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A3595D" w14:textId="77777777" w:rsidR="00E26FEE" w:rsidRPr="00E26FEE" w:rsidRDefault="00E26FEE" w:rsidP="00E26FEE">
      <w:pPr>
        <w:widowControl w:val="0"/>
        <w:spacing w:after="160" w:line="360" w:lineRule="auto"/>
        <w:ind w:right="-7" w:firstLine="567"/>
        <w:jc w:val="right"/>
        <w:rPr>
          <w:rFonts w:ascii="GHEA Grapalat" w:hAnsi="GHEA Grapalat" w:cs="Sylfaen"/>
          <w:i/>
          <w:u w:val="single"/>
        </w:rPr>
      </w:pPr>
    </w:p>
    <w:p w14:paraId="4CA80E37" w14:textId="77777777" w:rsidR="00642EFE" w:rsidRPr="009044F1" w:rsidRDefault="00642EFE" w:rsidP="00B46D58">
      <w:pPr>
        <w:pStyle w:val="BodyTextIndent"/>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ОБЪЯВЛЕНИЕ</w:t>
      </w:r>
    </w:p>
    <w:p w14:paraId="66362E1E" w14:textId="77777777" w:rsidR="00642EFE" w:rsidRPr="00BA7128" w:rsidRDefault="0085548A" w:rsidP="00B46D58">
      <w:pPr>
        <w:pStyle w:val="BodyTextIndent"/>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О </w:t>
      </w:r>
      <w:r>
        <w:rPr>
          <w:rFonts w:ascii="GHEA Grapalat" w:hAnsi="GHEA Grapalat"/>
          <w:i w:val="0"/>
          <w:sz w:val="24"/>
          <w:szCs w:val="24"/>
        </w:rPr>
        <w:t>ЗАПРОСЕ КОТИРОВОК</w:t>
      </w:r>
      <w:r>
        <w:rPr>
          <w:rStyle w:val="FootnoteReference"/>
          <w:rFonts w:ascii="GHEA Grapalat" w:hAnsi="GHEA Grapalat"/>
          <w:i w:val="0"/>
          <w:sz w:val="24"/>
          <w:szCs w:val="24"/>
        </w:rPr>
        <w:t xml:space="preserve"> </w:t>
      </w:r>
      <w:r w:rsidR="00BA7128">
        <w:rPr>
          <w:rStyle w:val="FootnoteReference"/>
          <w:rFonts w:ascii="GHEA Grapalat" w:hAnsi="GHEA Grapalat"/>
          <w:i w:val="0"/>
          <w:sz w:val="24"/>
          <w:szCs w:val="24"/>
        </w:rPr>
        <w:footnoteReference w:customMarkFollows="1" w:id="1"/>
        <w:t>*</w:t>
      </w:r>
    </w:p>
    <w:p w14:paraId="47942272" w14:textId="77777777" w:rsidR="00642EFE" w:rsidRPr="009044F1" w:rsidRDefault="00642EFE" w:rsidP="00B46D58">
      <w:pPr>
        <w:pStyle w:val="BodyTextIndent"/>
        <w:widowControl w:val="0"/>
        <w:spacing w:after="160" w:line="240" w:lineRule="auto"/>
        <w:ind w:firstLine="0"/>
        <w:jc w:val="center"/>
        <w:rPr>
          <w:rFonts w:ascii="GHEA Grapalat" w:hAnsi="GHEA Grapalat"/>
          <w:i w:val="0"/>
          <w:sz w:val="24"/>
          <w:szCs w:val="24"/>
        </w:rPr>
      </w:pPr>
    </w:p>
    <w:p w14:paraId="18FA3852" w14:textId="08E4C577" w:rsidR="0085548A" w:rsidRPr="0085548A" w:rsidRDefault="00642EFE" w:rsidP="0085548A">
      <w:pPr>
        <w:pStyle w:val="BodyTextIndent"/>
        <w:widowControl w:val="0"/>
        <w:spacing w:after="160" w:line="240" w:lineRule="auto"/>
        <w:ind w:firstLine="0"/>
        <w:jc w:val="center"/>
        <w:rPr>
          <w:rFonts w:ascii="GHEA Grapalat" w:hAnsi="GHEA Grapalat"/>
          <w:i w:val="0"/>
          <w:color w:val="FF0000"/>
          <w:sz w:val="24"/>
          <w:szCs w:val="24"/>
        </w:rPr>
      </w:pPr>
      <w:r w:rsidRPr="009044F1">
        <w:rPr>
          <w:rFonts w:ascii="GHEA Grapalat" w:hAnsi="GHEA Grapalat"/>
          <w:i w:val="0"/>
          <w:sz w:val="24"/>
          <w:szCs w:val="24"/>
        </w:rPr>
        <w:t xml:space="preserve">Настоящий текст объявления утвержден Решением </w:t>
      </w:r>
      <w:r w:rsidR="00417E48">
        <w:rPr>
          <w:rFonts w:ascii="GHEA Grapalat" w:hAnsi="GHEA Grapalat"/>
          <w:i w:val="0"/>
          <w:sz w:val="24"/>
          <w:szCs w:val="24"/>
        </w:rPr>
        <w:t xml:space="preserve">Оценочной </w:t>
      </w:r>
      <w:r w:rsidRPr="009044F1">
        <w:rPr>
          <w:rFonts w:ascii="GHEA Grapalat" w:hAnsi="GHEA Grapalat"/>
          <w:i w:val="0"/>
          <w:sz w:val="24"/>
          <w:szCs w:val="24"/>
        </w:rPr>
        <w:t xml:space="preserve">Комиссии от </w:t>
      </w:r>
      <w:r w:rsidR="00B66546" w:rsidRPr="00B66546">
        <w:rPr>
          <w:rFonts w:ascii="GHEA Grapalat" w:hAnsi="GHEA Grapalat"/>
          <w:i w:val="0"/>
          <w:sz w:val="24"/>
          <w:szCs w:val="24"/>
        </w:rPr>
        <w:t xml:space="preserve">    </w:t>
      </w:r>
      <w:r w:rsidR="0085548A" w:rsidRPr="0085548A">
        <w:rPr>
          <w:rFonts w:ascii="GHEA Grapalat" w:hAnsi="GHEA Grapalat"/>
          <w:i w:val="0"/>
          <w:color w:val="FF0000"/>
          <w:sz w:val="24"/>
          <w:szCs w:val="24"/>
        </w:rPr>
        <w:t>"2</w:t>
      </w:r>
      <w:r w:rsidR="00B66546" w:rsidRPr="00B66546">
        <w:rPr>
          <w:rFonts w:ascii="GHEA Grapalat" w:hAnsi="GHEA Grapalat"/>
          <w:i w:val="0"/>
          <w:color w:val="FF0000"/>
          <w:sz w:val="24"/>
          <w:szCs w:val="24"/>
        </w:rPr>
        <w:t>8</w:t>
      </w:r>
      <w:r w:rsidR="0085548A" w:rsidRPr="0085548A">
        <w:rPr>
          <w:rFonts w:ascii="GHEA Grapalat" w:hAnsi="GHEA Grapalat"/>
          <w:i w:val="0"/>
          <w:color w:val="FF0000"/>
          <w:sz w:val="24"/>
          <w:szCs w:val="24"/>
        </w:rPr>
        <w:t>" "</w:t>
      </w:r>
      <w:r w:rsidR="00B66546" w:rsidRPr="00B66546">
        <w:rPr>
          <w:rFonts w:ascii="GHEA Grapalat" w:hAnsi="GHEA Grapalat"/>
          <w:i w:val="0"/>
          <w:color w:val="FF0000"/>
          <w:sz w:val="24"/>
          <w:szCs w:val="24"/>
        </w:rPr>
        <w:t>11</w:t>
      </w:r>
      <w:r w:rsidR="0085548A" w:rsidRPr="0085548A">
        <w:rPr>
          <w:rFonts w:ascii="GHEA Grapalat" w:hAnsi="GHEA Grapalat"/>
          <w:i w:val="0"/>
          <w:color w:val="FF0000"/>
          <w:sz w:val="24"/>
          <w:szCs w:val="24"/>
        </w:rPr>
        <w:t>" 202</w:t>
      </w:r>
      <w:r w:rsidR="00693F9D">
        <w:rPr>
          <w:rFonts w:ascii="GHEA Grapalat" w:hAnsi="GHEA Grapalat"/>
          <w:i w:val="0"/>
          <w:color w:val="FF0000"/>
          <w:sz w:val="24"/>
          <w:szCs w:val="24"/>
          <w:lang w:val="hy-AM"/>
        </w:rPr>
        <w:t>5</w:t>
      </w:r>
      <w:r w:rsidR="0085548A" w:rsidRPr="0085548A">
        <w:rPr>
          <w:rFonts w:ascii="GHEA Grapalat" w:hAnsi="GHEA Grapalat"/>
          <w:i w:val="0"/>
          <w:color w:val="FF0000"/>
          <w:sz w:val="24"/>
          <w:szCs w:val="24"/>
        </w:rPr>
        <w:t xml:space="preserve">года "2" </w:t>
      </w:r>
    </w:p>
    <w:p w14:paraId="524F7183" w14:textId="10489B42" w:rsidR="0091042F" w:rsidRPr="009044F1" w:rsidRDefault="0006703E" w:rsidP="00B46D58">
      <w:pPr>
        <w:pStyle w:val="BodyTextIndent"/>
        <w:widowControl w:val="0"/>
        <w:spacing w:after="160" w:line="240" w:lineRule="auto"/>
        <w:ind w:firstLine="0"/>
        <w:jc w:val="center"/>
        <w:rPr>
          <w:rFonts w:ascii="GHEA Grapalat" w:hAnsi="GHEA Grapalat"/>
          <w:i w:val="0"/>
          <w:sz w:val="24"/>
          <w:szCs w:val="24"/>
        </w:rPr>
      </w:pPr>
      <w:r>
        <w:rPr>
          <w:rFonts w:ascii="GHEA Grapalat" w:hAnsi="GHEA Grapalat"/>
          <w:i w:val="0"/>
          <w:sz w:val="24"/>
          <w:szCs w:val="24"/>
        </w:rPr>
        <w:t xml:space="preserve">Код </w:t>
      </w:r>
      <w:r w:rsidR="00417E48">
        <w:rPr>
          <w:rFonts w:ascii="GHEA Grapalat" w:hAnsi="GHEA Grapalat"/>
          <w:i w:val="0"/>
          <w:sz w:val="24"/>
          <w:szCs w:val="24"/>
        </w:rPr>
        <w:t>процедуры</w:t>
      </w:r>
      <w:r w:rsidRPr="004775ED">
        <w:rPr>
          <w:rFonts w:ascii="GHEA Grapalat" w:hAnsi="GHEA Grapalat"/>
          <w:i w:val="0"/>
          <w:sz w:val="24"/>
          <w:szCs w:val="24"/>
        </w:rPr>
        <w:t xml:space="preserve"> </w:t>
      </w:r>
      <w:r w:rsidR="0085548A">
        <w:rPr>
          <w:rFonts w:ascii="GHEA Grapalat" w:hAnsi="GHEA Grapalat"/>
          <w:i w:val="0"/>
          <w:sz w:val="24"/>
          <w:szCs w:val="24"/>
        </w:rPr>
        <w:t>ЭСВЗ-GHAPDzB-</w:t>
      </w:r>
      <w:r w:rsidR="00693F9D">
        <w:rPr>
          <w:rFonts w:ascii="GHEA Grapalat" w:hAnsi="GHEA Grapalat"/>
          <w:i w:val="0"/>
          <w:sz w:val="24"/>
          <w:szCs w:val="24"/>
        </w:rPr>
        <w:t>26/1</w:t>
      </w:r>
    </w:p>
    <w:p w14:paraId="4CC2929E" w14:textId="77777777" w:rsidR="0091042F" w:rsidRPr="009044F1" w:rsidRDefault="0091042F" w:rsidP="00B46D58">
      <w:pPr>
        <w:pStyle w:val="BodyTextIndent"/>
        <w:widowControl w:val="0"/>
        <w:spacing w:after="160" w:line="240" w:lineRule="auto"/>
        <w:rPr>
          <w:rFonts w:ascii="GHEA Grapalat" w:hAnsi="GHEA Grapalat"/>
          <w:i w:val="0"/>
          <w:sz w:val="24"/>
          <w:szCs w:val="24"/>
        </w:rPr>
      </w:pPr>
    </w:p>
    <w:p w14:paraId="5F7FA40B" w14:textId="77777777" w:rsidR="00642EFE" w:rsidRPr="009044F1" w:rsidRDefault="00642EFE" w:rsidP="0085548A">
      <w:pPr>
        <w:pStyle w:val="BodyTextIndent"/>
        <w:widowControl w:val="0"/>
        <w:spacing w:line="240" w:lineRule="auto"/>
        <w:ind w:firstLine="709"/>
        <w:jc w:val="left"/>
        <w:rPr>
          <w:rFonts w:ascii="GHEA Grapalat" w:hAnsi="GHEA Grapalat"/>
          <w:i w:val="0"/>
          <w:sz w:val="24"/>
          <w:szCs w:val="24"/>
        </w:rPr>
      </w:pPr>
      <w:r w:rsidRPr="009044F1">
        <w:rPr>
          <w:rFonts w:ascii="GHEA Grapalat" w:hAnsi="GHEA Grapalat"/>
          <w:i w:val="0"/>
          <w:sz w:val="24"/>
          <w:szCs w:val="24"/>
        </w:rPr>
        <w:t xml:space="preserve">Заказчик </w:t>
      </w:r>
      <w:r w:rsidR="0085548A">
        <w:rPr>
          <w:rFonts w:ascii="GHEA Grapalat" w:hAnsi="GHEA Grapalat"/>
          <w:i w:val="0"/>
          <w:sz w:val="24"/>
          <w:szCs w:val="24"/>
        </w:rPr>
        <w:t>ЗАО «Эксплуатация и содержание ведомственных зданий»</w:t>
      </w:r>
      <w:r w:rsidRPr="009044F1">
        <w:rPr>
          <w:rFonts w:ascii="GHEA Grapalat" w:hAnsi="GHEA Grapalat"/>
          <w:i w:val="0"/>
          <w:sz w:val="24"/>
          <w:szCs w:val="24"/>
        </w:rPr>
        <w:t>, находящийся по адресу:</w:t>
      </w:r>
      <w:r w:rsidR="0085548A" w:rsidRPr="0085548A">
        <w:rPr>
          <w:rFonts w:ascii="GHEA Grapalat" w:hAnsi="GHEA Grapalat"/>
          <w:i w:val="0"/>
          <w:sz w:val="24"/>
          <w:szCs w:val="24"/>
        </w:rPr>
        <w:t xml:space="preserve"> </w:t>
      </w:r>
      <w:r w:rsidR="0085548A" w:rsidRPr="006975A5">
        <w:rPr>
          <w:rFonts w:ascii="GHEA Grapalat" w:hAnsi="GHEA Grapalat"/>
          <w:i w:val="0"/>
          <w:sz w:val="24"/>
          <w:szCs w:val="24"/>
        </w:rPr>
        <w:t>РА, г.Ереван, ул. Аргишти 1</w:t>
      </w:r>
      <w:r w:rsidR="0085548A" w:rsidRPr="00EE4677">
        <w:rPr>
          <w:rFonts w:ascii="GHEA Grapalat" w:hAnsi="GHEA Grapalat"/>
          <w:i w:val="0"/>
          <w:sz w:val="24"/>
          <w:szCs w:val="24"/>
        </w:rPr>
        <w:t xml:space="preserve"> </w:t>
      </w:r>
      <w:r w:rsidRPr="007B0562">
        <w:rPr>
          <w:rFonts w:ascii="GHEA Grapalat" w:hAnsi="GHEA Grapalat"/>
          <w:i w:val="0"/>
          <w:sz w:val="24"/>
          <w:szCs w:val="24"/>
        </w:rPr>
        <w:t xml:space="preserve">объявляет </w:t>
      </w:r>
      <w:r w:rsidR="0085548A">
        <w:rPr>
          <w:rFonts w:ascii="GHEA Grapalat" w:hAnsi="GHEA Grapalat"/>
          <w:i w:val="0"/>
          <w:sz w:val="24"/>
          <w:szCs w:val="24"/>
        </w:rPr>
        <w:t>запрос котировок</w:t>
      </w:r>
      <w:r w:rsidRPr="008030B6">
        <w:rPr>
          <w:rFonts w:ascii="GHEA Grapalat" w:hAnsi="GHEA Grapalat"/>
          <w:i w:val="0"/>
          <w:sz w:val="24"/>
          <w:szCs w:val="24"/>
        </w:rPr>
        <w:t>,</w:t>
      </w:r>
      <w:r w:rsidRPr="009044F1">
        <w:rPr>
          <w:rFonts w:ascii="GHEA Grapalat" w:hAnsi="GHEA Grapalat"/>
          <w:i w:val="0"/>
          <w:sz w:val="24"/>
          <w:szCs w:val="24"/>
        </w:rPr>
        <w:t xml:space="preserve"> который проводится одним этапом</w:t>
      </w:r>
      <w:r w:rsidR="0050550F">
        <w:rPr>
          <w:rFonts w:ascii="GHEA Grapalat" w:hAnsi="GHEA Grapalat"/>
          <w:i w:val="0"/>
          <w:sz w:val="24"/>
          <w:szCs w:val="24"/>
        </w:rPr>
        <w:t>.</w:t>
      </w:r>
    </w:p>
    <w:p w14:paraId="3EC5225F" w14:textId="77777777" w:rsidR="00341A74" w:rsidRPr="0085548A" w:rsidRDefault="00A20B69" w:rsidP="0085548A">
      <w:pPr>
        <w:pStyle w:val="BodyTextIndent"/>
        <w:widowControl w:val="0"/>
        <w:spacing w:after="160" w:line="240" w:lineRule="auto"/>
        <w:ind w:firstLine="567"/>
        <w:rPr>
          <w:rFonts w:ascii="GHEA Grapalat" w:hAnsi="GHEA Grapalat"/>
          <w:i w:val="0"/>
          <w:spacing w:val="6"/>
          <w:sz w:val="24"/>
          <w:szCs w:val="24"/>
        </w:rPr>
      </w:pPr>
      <w:r w:rsidRPr="009044F1">
        <w:rPr>
          <w:rFonts w:ascii="GHEA Grapalat" w:hAnsi="GHEA Grapalat"/>
          <w:i w:val="0"/>
          <w:sz w:val="24"/>
          <w:szCs w:val="24"/>
        </w:rPr>
        <w:t xml:space="preserve">Участнику, отобранному по итогам </w:t>
      </w:r>
      <w:r w:rsidR="0041023E">
        <w:rPr>
          <w:rFonts w:ascii="GHEA Grapalat" w:hAnsi="GHEA Grapalat"/>
          <w:i w:val="0"/>
          <w:sz w:val="24"/>
          <w:szCs w:val="24"/>
        </w:rPr>
        <w:t>настоящей процедуры</w:t>
      </w:r>
      <w:r w:rsidRPr="009044F1">
        <w:rPr>
          <w:rFonts w:ascii="GHEA Grapalat" w:hAnsi="GHEA Grapalat"/>
          <w:i w:val="0"/>
          <w:sz w:val="24"/>
          <w:szCs w:val="24"/>
        </w:rPr>
        <w:t>, в</w:t>
      </w:r>
      <w:r w:rsidR="00782D60">
        <w:rPr>
          <w:rFonts w:ascii="Courier New" w:hAnsi="Courier New" w:cs="Courier New"/>
          <w:i w:val="0"/>
          <w:sz w:val="24"/>
          <w:szCs w:val="24"/>
          <w:lang w:val="en-US"/>
        </w:rPr>
        <w:t> </w:t>
      </w:r>
      <w:r w:rsidRPr="00782D60">
        <w:rPr>
          <w:rFonts w:ascii="GHEA Grapalat" w:hAnsi="GHEA Grapalat"/>
          <w:i w:val="0"/>
          <w:spacing w:val="6"/>
          <w:sz w:val="24"/>
          <w:szCs w:val="24"/>
        </w:rPr>
        <w:t>установленном</w:t>
      </w:r>
      <w:r w:rsidR="00782D60" w:rsidRPr="00782D60">
        <w:rPr>
          <w:rFonts w:ascii="Courier New" w:hAnsi="Courier New" w:cs="Courier New"/>
          <w:i w:val="0"/>
          <w:spacing w:val="6"/>
          <w:sz w:val="24"/>
          <w:szCs w:val="24"/>
          <w:lang w:val="en-US"/>
        </w:rPr>
        <w:t> </w:t>
      </w:r>
      <w:r w:rsidRPr="00782D60">
        <w:rPr>
          <w:rFonts w:ascii="GHEA Grapalat" w:hAnsi="GHEA Grapalat"/>
          <w:i w:val="0"/>
          <w:spacing w:val="6"/>
          <w:sz w:val="24"/>
          <w:szCs w:val="24"/>
        </w:rPr>
        <w:t xml:space="preserve">порядке будет предложено заключить договор на поставку </w:t>
      </w:r>
      <w:r w:rsidR="0085548A" w:rsidRPr="003A6FE2">
        <w:rPr>
          <w:rFonts w:ascii="GHEA Grapalat" w:hAnsi="GHEA Grapalat"/>
          <w:b/>
          <w:i w:val="0"/>
          <w:spacing w:val="6"/>
          <w:sz w:val="22"/>
          <w:szCs w:val="24"/>
        </w:rPr>
        <w:t>хозяйственных товаров</w:t>
      </w:r>
      <w:r w:rsidR="00782D60">
        <w:rPr>
          <w:rFonts w:ascii="GHEA Grapalat" w:hAnsi="GHEA Grapalat"/>
          <w:i w:val="0"/>
          <w:sz w:val="24"/>
          <w:szCs w:val="24"/>
        </w:rPr>
        <w:t xml:space="preserve"> (далее — договор).</w:t>
      </w:r>
    </w:p>
    <w:p w14:paraId="2BC47154" w14:textId="77777777" w:rsidR="00357D48" w:rsidRPr="009044F1" w:rsidRDefault="00A20B69" w:rsidP="00B46D58">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Pr>
          <w:rFonts w:ascii="Courier New" w:hAnsi="Courier New" w:cs="Courier New"/>
          <w:i w:val="0"/>
          <w:sz w:val="24"/>
          <w:szCs w:val="24"/>
          <w:lang w:val="en-US"/>
        </w:rPr>
        <w:t> </w:t>
      </w:r>
      <w:r w:rsidR="00F95E94" w:rsidRPr="009044F1">
        <w:rPr>
          <w:rFonts w:ascii="GHEA Grapalat" w:hAnsi="GHEA Grapalat"/>
          <w:i w:val="0"/>
          <w:sz w:val="24"/>
          <w:szCs w:val="24"/>
        </w:rPr>
        <w:t>настояще</w:t>
      </w:r>
      <w:r w:rsidR="00F95E94">
        <w:rPr>
          <w:rFonts w:ascii="GHEA Grapalat" w:hAnsi="GHEA Grapalat"/>
          <w:i w:val="0"/>
          <w:sz w:val="24"/>
          <w:szCs w:val="24"/>
        </w:rPr>
        <w:t>й</w:t>
      </w:r>
      <w:r w:rsidR="00F95E94" w:rsidRPr="009044F1">
        <w:rPr>
          <w:rFonts w:ascii="GHEA Grapalat" w:hAnsi="GHEA Grapalat"/>
          <w:i w:val="0"/>
          <w:sz w:val="24"/>
          <w:szCs w:val="24"/>
        </w:rPr>
        <w:t xml:space="preserve"> </w:t>
      </w:r>
      <w:r w:rsidR="00F95E94">
        <w:rPr>
          <w:rFonts w:ascii="GHEA Grapalat" w:hAnsi="GHEA Grapalat"/>
          <w:i w:val="0"/>
          <w:sz w:val="24"/>
          <w:szCs w:val="24"/>
        </w:rPr>
        <w:t>процедуре</w:t>
      </w:r>
      <w:r w:rsidRPr="009044F1">
        <w:rPr>
          <w:rFonts w:ascii="GHEA Grapalat" w:hAnsi="GHEA Grapalat"/>
          <w:i w:val="0"/>
          <w:sz w:val="24"/>
          <w:szCs w:val="24"/>
        </w:rPr>
        <w:t>.</w:t>
      </w:r>
    </w:p>
    <w:p w14:paraId="2A3C5CB0" w14:textId="77777777" w:rsidR="001E6506" w:rsidRPr="00F677F1" w:rsidRDefault="00052084" w:rsidP="00B46D58">
      <w:pPr>
        <w:pStyle w:val="BodyTextIndent"/>
        <w:widowControl w:val="0"/>
        <w:spacing w:after="160" w:line="240" w:lineRule="auto"/>
        <w:ind w:firstLine="567"/>
        <w:rPr>
          <w:rFonts w:ascii="GHEA Grapalat" w:hAnsi="GHEA Grapalat"/>
          <w:i w:val="0"/>
          <w:sz w:val="24"/>
          <w:szCs w:val="24"/>
        </w:rPr>
      </w:pPr>
      <w:r w:rsidRPr="000811C1">
        <w:rPr>
          <w:rFonts w:ascii="GHEA Grapalat" w:hAnsi="GHEA Grapalat"/>
          <w:i w:val="0"/>
          <w:sz w:val="24"/>
          <w:szCs w:val="24"/>
        </w:rPr>
        <w:t xml:space="preserve">Условия </w:t>
      </w:r>
      <w:r w:rsidR="00677658" w:rsidRPr="000811C1">
        <w:rPr>
          <w:rFonts w:ascii="GHEA Grapalat" w:hAnsi="GHEA Grapalat"/>
          <w:i w:val="0"/>
          <w:sz w:val="24"/>
          <w:szCs w:val="24"/>
        </w:rPr>
        <w:t xml:space="preserve">предъявляемые </w:t>
      </w:r>
      <w:r w:rsidR="00FD0B1A" w:rsidRPr="000811C1">
        <w:rPr>
          <w:rFonts w:ascii="GHEA Grapalat" w:hAnsi="GHEA Grapalat"/>
          <w:i w:val="0"/>
          <w:sz w:val="24"/>
          <w:szCs w:val="24"/>
        </w:rPr>
        <w:t xml:space="preserve">к </w:t>
      </w:r>
      <w:r w:rsidR="00677658" w:rsidRPr="000811C1">
        <w:rPr>
          <w:rFonts w:ascii="GHEA Grapalat" w:hAnsi="GHEA Grapalat"/>
          <w:i w:val="0"/>
          <w:sz w:val="24"/>
          <w:szCs w:val="24"/>
        </w:rPr>
        <w:t xml:space="preserve">лицам, не имеющим права на участие в </w:t>
      </w:r>
      <w:r w:rsidRPr="000811C1">
        <w:rPr>
          <w:rFonts w:ascii="GHEA Grapalat" w:hAnsi="GHEA Grapalat"/>
          <w:i w:val="0"/>
          <w:sz w:val="24"/>
          <w:szCs w:val="24"/>
        </w:rPr>
        <w:t xml:space="preserve"> данной </w:t>
      </w:r>
      <w:r w:rsidR="006F297B" w:rsidRPr="000811C1">
        <w:rPr>
          <w:rFonts w:ascii="GHEA Grapalat" w:hAnsi="GHEA Grapalat"/>
          <w:i w:val="0"/>
          <w:sz w:val="24"/>
          <w:szCs w:val="24"/>
        </w:rPr>
        <w:t>процедуре</w:t>
      </w:r>
      <w:r w:rsidR="00677658" w:rsidRPr="000811C1">
        <w:rPr>
          <w:rFonts w:ascii="GHEA Grapalat" w:hAnsi="GHEA Grapalat"/>
          <w:i w:val="0"/>
          <w:sz w:val="24"/>
          <w:szCs w:val="24"/>
        </w:rPr>
        <w:t>, а также участникам, установлены приглашением на настоящую процедуру.</w:t>
      </w:r>
      <w:r w:rsidRPr="000811C1" w:rsidDel="00052084">
        <w:rPr>
          <w:rFonts w:ascii="GHEA Grapalat" w:hAnsi="GHEA Grapalat"/>
          <w:i w:val="0"/>
          <w:sz w:val="24"/>
          <w:szCs w:val="24"/>
        </w:rPr>
        <w:t xml:space="preserve"> </w:t>
      </w:r>
    </w:p>
    <w:p w14:paraId="68BC961D" w14:textId="77777777" w:rsidR="00357D48" w:rsidRPr="003F762C" w:rsidRDefault="00EE73A8" w:rsidP="00B46D58">
      <w:pPr>
        <w:pStyle w:val="BodyTextIndent"/>
        <w:widowControl w:val="0"/>
        <w:spacing w:after="160" w:line="240" w:lineRule="auto"/>
        <w:ind w:firstLine="567"/>
        <w:rPr>
          <w:rFonts w:ascii="GHEA Grapalat" w:hAnsi="GHEA Grapalat"/>
          <w:i w:val="0"/>
          <w:sz w:val="24"/>
          <w:szCs w:val="24"/>
        </w:rPr>
      </w:pPr>
      <w:r w:rsidRPr="003F762C">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3F762C">
        <w:rPr>
          <w:rFonts w:ascii="GHEA Grapalat" w:hAnsi="GHEA Grapalat"/>
          <w:i w:val="0"/>
          <w:sz w:val="24"/>
          <w:szCs w:val="24"/>
        </w:rPr>
        <w:t>удовлетвор</w:t>
      </w:r>
      <w:r w:rsidR="007442CF">
        <w:rPr>
          <w:rFonts w:ascii="GHEA Grapalat" w:hAnsi="GHEA Grapalat"/>
          <w:i w:val="0"/>
          <w:sz w:val="24"/>
          <w:szCs w:val="24"/>
        </w:rPr>
        <w:t>ительно</w:t>
      </w:r>
      <w:r w:rsidR="007442CF">
        <w:rPr>
          <w:rFonts w:ascii="GHEA Grapalat" w:hAnsi="GHEA Grapalat"/>
          <w:i w:val="0"/>
          <w:sz w:val="24"/>
          <w:szCs w:val="24"/>
          <w:lang w:val="hy-AM"/>
        </w:rPr>
        <w:t xml:space="preserve"> </w:t>
      </w:r>
      <w:r w:rsidR="007442CF">
        <w:rPr>
          <w:rFonts w:ascii="GHEA Grapalat" w:hAnsi="GHEA Grapalat"/>
          <w:i w:val="0"/>
          <w:sz w:val="24"/>
          <w:szCs w:val="24"/>
        </w:rPr>
        <w:t xml:space="preserve">по </w:t>
      </w:r>
      <w:r w:rsidR="00830445">
        <w:rPr>
          <w:rFonts w:ascii="GHEA Grapalat" w:hAnsi="GHEA Grapalat"/>
          <w:i w:val="0"/>
          <w:sz w:val="24"/>
          <w:szCs w:val="24"/>
        </w:rPr>
        <w:t xml:space="preserve">неценовым </w:t>
      </w:r>
      <w:r w:rsidR="007442CF">
        <w:rPr>
          <w:rFonts w:ascii="GHEA Grapalat" w:hAnsi="GHEA Grapalat"/>
          <w:i w:val="0"/>
          <w:sz w:val="24"/>
          <w:szCs w:val="24"/>
        </w:rPr>
        <w:t>условиям</w:t>
      </w:r>
      <w:r w:rsidRPr="003F762C">
        <w:rPr>
          <w:rFonts w:ascii="GHEA Grapalat" w:hAnsi="GHEA Grapalat"/>
          <w:i w:val="0"/>
          <w:sz w:val="24"/>
          <w:szCs w:val="24"/>
        </w:rPr>
        <w:t>, по принципу предпочтения, отдаваемого участнику, представившему м</w:t>
      </w:r>
      <w:r w:rsidR="003F762C" w:rsidRPr="003F762C">
        <w:rPr>
          <w:rFonts w:ascii="GHEA Grapalat" w:hAnsi="GHEA Grapalat"/>
          <w:i w:val="0"/>
          <w:sz w:val="24"/>
          <w:szCs w:val="24"/>
        </w:rPr>
        <w:t>инимальное ценовое предложение</w:t>
      </w:r>
      <w:r w:rsidR="003F762C">
        <w:rPr>
          <w:rFonts w:ascii="GHEA Grapalat" w:hAnsi="GHEA Grapalat"/>
          <w:i w:val="0"/>
          <w:sz w:val="24"/>
          <w:szCs w:val="24"/>
        </w:rPr>
        <w:t>.</w:t>
      </w:r>
    </w:p>
    <w:p w14:paraId="25D7CFFF" w14:textId="77777777" w:rsidR="000E2427" w:rsidRPr="009044F1" w:rsidRDefault="000E2427" w:rsidP="00B46D58">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 xml:space="preserve">В отношении </w:t>
      </w:r>
      <w:r w:rsidR="00830445" w:rsidRPr="009044F1">
        <w:rPr>
          <w:rFonts w:ascii="GHEA Grapalat" w:hAnsi="GHEA Grapalat"/>
          <w:i w:val="0"/>
          <w:sz w:val="24"/>
          <w:szCs w:val="24"/>
        </w:rPr>
        <w:t>настояще</w:t>
      </w:r>
      <w:r w:rsidR="00830445">
        <w:rPr>
          <w:rFonts w:ascii="GHEA Grapalat" w:hAnsi="GHEA Grapalat"/>
          <w:i w:val="0"/>
          <w:sz w:val="24"/>
          <w:szCs w:val="24"/>
        </w:rPr>
        <w:t>й</w:t>
      </w:r>
      <w:r w:rsidR="00830445" w:rsidRPr="009044F1">
        <w:rPr>
          <w:rFonts w:ascii="GHEA Grapalat" w:hAnsi="GHEA Grapalat"/>
          <w:i w:val="0"/>
          <w:sz w:val="24"/>
          <w:szCs w:val="24"/>
        </w:rPr>
        <w:t xml:space="preserve"> </w:t>
      </w:r>
      <w:r w:rsidR="00830445">
        <w:rPr>
          <w:rFonts w:ascii="GHEA Grapalat" w:hAnsi="GHEA Grapalat"/>
          <w:i w:val="0"/>
          <w:sz w:val="24"/>
          <w:szCs w:val="24"/>
        </w:rPr>
        <w:t>процедуры</w:t>
      </w:r>
      <w:r w:rsidR="00830445" w:rsidRPr="009044F1">
        <w:rPr>
          <w:rFonts w:ascii="GHEA Grapalat" w:hAnsi="GHEA Grapalat"/>
          <w:i w:val="0"/>
          <w:sz w:val="24"/>
          <w:szCs w:val="24"/>
        </w:rPr>
        <w:t xml:space="preserve"> </w:t>
      </w:r>
      <w:r w:rsidRPr="009044F1">
        <w:rPr>
          <w:rFonts w:ascii="GHEA Grapalat" w:hAnsi="GHEA Grapalat"/>
          <w:i w:val="0"/>
          <w:sz w:val="24"/>
          <w:szCs w:val="24"/>
        </w:rPr>
        <w:t>применяются положения Соглашения Всемирной торговой организации по правительственным закупкам.</w:t>
      </w:r>
      <w:r w:rsidRPr="009044F1">
        <w:rPr>
          <w:rStyle w:val="FootnoteReference"/>
          <w:rFonts w:ascii="GHEA Grapalat" w:hAnsi="GHEA Grapalat"/>
          <w:i w:val="0"/>
          <w:sz w:val="24"/>
          <w:szCs w:val="24"/>
        </w:rPr>
        <w:footnoteReference w:id="2"/>
      </w:r>
    </w:p>
    <w:p w14:paraId="63532DF8" w14:textId="77777777" w:rsidR="0067579A" w:rsidRPr="00D5443D" w:rsidRDefault="00357D48" w:rsidP="00B46D58">
      <w:pPr>
        <w:pStyle w:val="BodyTextIndent"/>
        <w:widowControl w:val="0"/>
        <w:spacing w:after="160" w:line="240" w:lineRule="auto"/>
        <w:ind w:firstLine="567"/>
        <w:rPr>
          <w:rFonts w:ascii="GHEA Grapalat" w:hAnsi="GHEA Grapalat"/>
          <w:i w:val="0"/>
          <w:spacing w:val="-6"/>
          <w:sz w:val="24"/>
          <w:szCs w:val="24"/>
        </w:rPr>
      </w:pPr>
      <w:r w:rsidRPr="00D5443D">
        <w:rPr>
          <w:rFonts w:ascii="GHEA Grapalat" w:hAnsi="GHEA Grapalat"/>
          <w:i w:val="0"/>
          <w:spacing w:val="-6"/>
          <w:sz w:val="24"/>
          <w:szCs w:val="24"/>
        </w:rPr>
        <w:t xml:space="preserve">При наличии требования о предоставлении приглашения в электронной форме </w:t>
      </w:r>
      <w:r w:rsidRPr="00D5443D">
        <w:rPr>
          <w:rFonts w:ascii="GHEA Grapalat" w:hAnsi="GHEA Grapalat"/>
          <w:i w:val="0"/>
          <w:spacing w:val="-6"/>
          <w:sz w:val="24"/>
          <w:szCs w:val="24"/>
        </w:rPr>
        <w:lastRenderedPageBreak/>
        <w:t>заказчик обеспечивает бесплатное предоставление приглашения в</w:t>
      </w:r>
      <w:r w:rsidR="001E06D6"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14:paraId="0917761D" w14:textId="77777777" w:rsidR="00EE4677" w:rsidRPr="00EE4677" w:rsidRDefault="003F6ED1" w:rsidP="00EE4677">
      <w:pPr>
        <w:pStyle w:val="BodyTextIndent"/>
        <w:widowControl w:val="0"/>
        <w:ind w:firstLine="567"/>
        <w:rPr>
          <w:rFonts w:ascii="GHEA Grapalat" w:hAnsi="GHEA Grapalat"/>
          <w:i w:val="0"/>
          <w:spacing w:val="6"/>
          <w:sz w:val="24"/>
          <w:szCs w:val="24"/>
        </w:rPr>
      </w:pPr>
      <w:r w:rsidRPr="000F11E5">
        <w:rPr>
          <w:rFonts w:ascii="GHEA Grapalat" w:hAnsi="GHEA Grapalat"/>
          <w:i w:val="0"/>
          <w:sz w:val="24"/>
          <w:szCs w:val="24"/>
        </w:rPr>
        <w:t xml:space="preserve">Заявки на </w:t>
      </w:r>
      <w:r>
        <w:rPr>
          <w:rFonts w:ascii="GHEA Grapalat" w:hAnsi="GHEA Grapalat"/>
          <w:i w:val="0"/>
          <w:sz w:val="24"/>
          <w:szCs w:val="24"/>
        </w:rPr>
        <w:t xml:space="preserve">на </w:t>
      </w:r>
      <w:r w:rsidR="0085548A">
        <w:rPr>
          <w:rFonts w:ascii="GHEA Grapalat" w:hAnsi="GHEA Grapalat"/>
          <w:i w:val="0"/>
          <w:sz w:val="24"/>
          <w:szCs w:val="24"/>
        </w:rPr>
        <w:t>запрос котировок</w:t>
      </w:r>
      <w:r w:rsidRPr="000F11E5">
        <w:rPr>
          <w:rFonts w:ascii="GHEA Grapalat" w:hAnsi="GHEA Grapalat"/>
          <w:i w:val="0"/>
          <w:sz w:val="24"/>
          <w:szCs w:val="24"/>
        </w:rPr>
        <w:t xml:space="preserve"> необходимо подавать по адресу</w:t>
      </w:r>
      <w:r w:rsidRPr="000F11E5">
        <w:rPr>
          <w:rFonts w:ascii="GHEA Grapalat" w:hAnsi="GHEA Grapalat"/>
          <w:i w:val="0"/>
          <w:spacing w:val="6"/>
          <w:sz w:val="24"/>
          <w:szCs w:val="24"/>
        </w:rPr>
        <w:t xml:space="preserve"> </w:t>
      </w:r>
      <w:r w:rsidR="00EE4677" w:rsidRPr="006975A5">
        <w:rPr>
          <w:rFonts w:ascii="GHEA Grapalat" w:hAnsi="GHEA Grapalat"/>
          <w:i w:val="0"/>
          <w:sz w:val="24"/>
          <w:szCs w:val="24"/>
        </w:rPr>
        <w:t>г.Ереван, ул. Аргишти 1</w:t>
      </w:r>
    </w:p>
    <w:p w14:paraId="641AE30A" w14:textId="77777777" w:rsidR="003F6ED1" w:rsidRPr="000F11E5" w:rsidRDefault="003F6ED1" w:rsidP="001516B2">
      <w:pPr>
        <w:pStyle w:val="BodyTextIndent"/>
        <w:widowControl w:val="0"/>
        <w:spacing w:after="160" w:line="240" w:lineRule="auto"/>
        <w:ind w:firstLine="0"/>
        <w:contextualSpacing/>
        <w:rPr>
          <w:rFonts w:ascii="GHEA Grapalat" w:hAnsi="GHEA Grapalat"/>
          <w:i w:val="0"/>
          <w:sz w:val="24"/>
          <w:szCs w:val="24"/>
        </w:rPr>
      </w:pPr>
      <w:r w:rsidRPr="000F0CA8">
        <w:rPr>
          <w:rFonts w:ascii="GHEA Grapalat" w:hAnsi="GHEA Grapalat"/>
          <w:i w:val="0"/>
          <w:sz w:val="24"/>
          <w:szCs w:val="24"/>
        </w:rPr>
        <w:t xml:space="preserve">в документарной форме, </w:t>
      </w:r>
      <w:r w:rsidR="00EE4677" w:rsidRPr="00AA5BD2">
        <w:rPr>
          <w:rFonts w:ascii="GHEA Grapalat" w:hAnsi="GHEA Grapalat"/>
          <w:i w:val="0"/>
          <w:sz w:val="24"/>
          <w:szCs w:val="24"/>
        </w:rPr>
        <w:t>до</w:t>
      </w:r>
      <w:r w:rsidR="00EE4677" w:rsidRPr="00A42073">
        <w:rPr>
          <w:rFonts w:ascii="GHEA Grapalat" w:hAnsi="GHEA Grapalat"/>
          <w:i w:val="0"/>
          <w:sz w:val="24"/>
          <w:szCs w:val="24"/>
        </w:rPr>
        <w:t xml:space="preserve"> 1</w:t>
      </w:r>
      <w:r w:rsidR="00EE4677" w:rsidRPr="001442B8">
        <w:rPr>
          <w:rFonts w:ascii="GHEA Grapalat" w:hAnsi="GHEA Grapalat"/>
          <w:i w:val="0"/>
          <w:sz w:val="24"/>
          <w:szCs w:val="24"/>
        </w:rPr>
        <w:t>0</w:t>
      </w:r>
      <w:r w:rsidR="00EE4677" w:rsidRPr="00A42073">
        <w:rPr>
          <w:rFonts w:ascii="GHEA Grapalat" w:hAnsi="GHEA Grapalat"/>
          <w:i w:val="0"/>
          <w:sz w:val="24"/>
          <w:szCs w:val="24"/>
        </w:rPr>
        <w:t>:00</w:t>
      </w:r>
      <w:r w:rsidR="00EE4677" w:rsidRPr="00AA5BD2">
        <w:rPr>
          <w:rFonts w:ascii="GHEA Grapalat" w:hAnsi="GHEA Grapalat"/>
          <w:i w:val="0"/>
          <w:sz w:val="24"/>
          <w:szCs w:val="24"/>
        </w:rPr>
        <w:t xml:space="preserve">часов </w:t>
      </w:r>
      <w:r w:rsidR="00EE4677" w:rsidRPr="00A42073">
        <w:rPr>
          <w:rFonts w:ascii="GHEA Grapalat" w:hAnsi="GHEA Grapalat"/>
          <w:i w:val="0"/>
          <w:sz w:val="24"/>
          <w:szCs w:val="24"/>
        </w:rPr>
        <w:t>7</w:t>
      </w:r>
      <w:r w:rsidR="00EE4677" w:rsidRPr="00AA5BD2">
        <w:rPr>
          <w:rFonts w:ascii="GHEA Grapalat" w:hAnsi="GHEA Grapalat"/>
          <w:i w:val="0"/>
          <w:sz w:val="24"/>
          <w:szCs w:val="24"/>
        </w:rPr>
        <w:t>-го</w:t>
      </w:r>
      <w:r w:rsidR="00EE4677" w:rsidRPr="000F0CA8">
        <w:rPr>
          <w:rFonts w:ascii="GHEA Grapalat" w:hAnsi="GHEA Grapalat"/>
          <w:i w:val="0"/>
          <w:sz w:val="24"/>
          <w:szCs w:val="24"/>
        </w:rPr>
        <w:t xml:space="preserve"> дня </w:t>
      </w:r>
      <w:r w:rsidRPr="000F0CA8">
        <w:rPr>
          <w:rFonts w:ascii="GHEA Grapalat" w:hAnsi="GHEA Grapalat"/>
          <w:i w:val="0"/>
          <w:sz w:val="24"/>
          <w:szCs w:val="24"/>
        </w:rPr>
        <w:t>со дня опубликования настоящего объявления. Кроме армянского языка заявки могут быть поданы также на английском или русско</w:t>
      </w:r>
      <w:r>
        <w:rPr>
          <w:rFonts w:ascii="GHEA Grapalat" w:hAnsi="GHEA Grapalat"/>
          <w:i w:val="0"/>
          <w:sz w:val="24"/>
          <w:szCs w:val="24"/>
        </w:rPr>
        <w:t>м языке.</w:t>
      </w:r>
    </w:p>
    <w:p w14:paraId="7684F2C9" w14:textId="3DD806EA" w:rsidR="00EE4677" w:rsidRPr="003511AA" w:rsidRDefault="003F6ED1" w:rsidP="00EE4677">
      <w:pPr>
        <w:pStyle w:val="BodyTextIndent"/>
        <w:widowControl w:val="0"/>
        <w:spacing w:after="160" w:line="240" w:lineRule="auto"/>
        <w:ind w:firstLine="567"/>
        <w:rPr>
          <w:rFonts w:ascii="GHEA Grapalat" w:hAnsi="GHEA Grapalat"/>
          <w:i w:val="0"/>
          <w:color w:val="FF0000"/>
          <w:sz w:val="24"/>
          <w:szCs w:val="24"/>
        </w:rPr>
      </w:pPr>
      <w:r w:rsidRPr="000F0CA8">
        <w:rPr>
          <w:rFonts w:ascii="GHEA Grapalat" w:hAnsi="GHEA Grapalat"/>
          <w:i w:val="0"/>
          <w:sz w:val="24"/>
          <w:szCs w:val="24"/>
        </w:rPr>
        <w:t xml:space="preserve">Вскрытие заявок будет проводиться по </w:t>
      </w:r>
      <w:r w:rsidR="00EE4677" w:rsidRPr="006975A5">
        <w:rPr>
          <w:rFonts w:ascii="GHEA Grapalat" w:hAnsi="GHEA Grapalat"/>
          <w:i w:val="0"/>
          <w:sz w:val="24"/>
          <w:szCs w:val="24"/>
        </w:rPr>
        <w:t>г.Ереван, ул. Аргишти 1</w:t>
      </w:r>
      <w:r w:rsidR="00EE4677" w:rsidRPr="000F0CA8">
        <w:rPr>
          <w:rFonts w:ascii="GHEA Grapalat" w:hAnsi="GHEA Grapalat"/>
          <w:i w:val="0"/>
          <w:sz w:val="24"/>
          <w:szCs w:val="24"/>
        </w:rPr>
        <w:t xml:space="preserve">, в </w:t>
      </w:r>
      <w:r w:rsidR="00EE4677" w:rsidRPr="003511AA">
        <w:rPr>
          <w:rFonts w:ascii="GHEA Grapalat" w:hAnsi="GHEA Grapalat"/>
          <w:i w:val="0"/>
          <w:color w:val="FF0000"/>
          <w:sz w:val="24"/>
          <w:szCs w:val="24"/>
        </w:rPr>
        <w:t>10:00 часов "</w:t>
      </w:r>
      <w:r w:rsidR="005A7ACA" w:rsidRPr="00B66546">
        <w:rPr>
          <w:rFonts w:ascii="GHEA Grapalat" w:hAnsi="GHEA Grapalat"/>
          <w:i w:val="0"/>
          <w:color w:val="FF0000"/>
          <w:sz w:val="24"/>
          <w:szCs w:val="24"/>
        </w:rPr>
        <w:t>08</w:t>
      </w:r>
      <w:r w:rsidR="00EE4677" w:rsidRPr="003511AA">
        <w:rPr>
          <w:rFonts w:ascii="GHEA Grapalat" w:hAnsi="GHEA Grapalat"/>
          <w:i w:val="0"/>
          <w:color w:val="FF0000"/>
          <w:sz w:val="24"/>
          <w:szCs w:val="24"/>
        </w:rPr>
        <w:t>" "</w:t>
      </w:r>
      <w:r w:rsidR="005A7ACA" w:rsidRPr="00B66546">
        <w:rPr>
          <w:rFonts w:ascii="GHEA Grapalat" w:hAnsi="GHEA Grapalat"/>
          <w:i w:val="0"/>
          <w:color w:val="FF0000"/>
          <w:sz w:val="24"/>
          <w:szCs w:val="24"/>
        </w:rPr>
        <w:t>12</w:t>
      </w:r>
      <w:r w:rsidR="00EE4677" w:rsidRPr="003511AA">
        <w:rPr>
          <w:rFonts w:ascii="GHEA Grapalat" w:hAnsi="GHEA Grapalat"/>
          <w:i w:val="0"/>
          <w:color w:val="FF0000"/>
          <w:sz w:val="24"/>
          <w:szCs w:val="24"/>
        </w:rPr>
        <w:t>" "</w:t>
      </w:r>
      <w:r w:rsidR="00EE4677" w:rsidRPr="009B6ED6">
        <w:rPr>
          <w:rFonts w:ascii="GHEA Grapalat" w:hAnsi="GHEA Grapalat"/>
          <w:i w:val="0"/>
          <w:color w:val="FF0000"/>
          <w:sz w:val="24"/>
          <w:szCs w:val="24"/>
        </w:rPr>
        <w:t>202</w:t>
      </w:r>
      <w:r w:rsidR="005A7ACA" w:rsidRPr="00B66546">
        <w:rPr>
          <w:rFonts w:ascii="GHEA Grapalat" w:hAnsi="GHEA Grapalat"/>
          <w:i w:val="0"/>
          <w:color w:val="FF0000"/>
          <w:sz w:val="24"/>
          <w:szCs w:val="24"/>
        </w:rPr>
        <w:t>5</w:t>
      </w:r>
      <w:r w:rsidR="00EE4677" w:rsidRPr="009B6ED6">
        <w:rPr>
          <w:rFonts w:ascii="GHEA Grapalat" w:hAnsi="GHEA Grapalat"/>
          <w:i w:val="0"/>
          <w:color w:val="FF0000"/>
          <w:sz w:val="24"/>
          <w:szCs w:val="24"/>
        </w:rPr>
        <w:t xml:space="preserve"> </w:t>
      </w:r>
      <w:r w:rsidR="00EE4677" w:rsidRPr="003511AA">
        <w:rPr>
          <w:rFonts w:ascii="GHEA Grapalat" w:hAnsi="GHEA Grapalat"/>
          <w:i w:val="0"/>
          <w:color w:val="FF0000"/>
          <w:sz w:val="24"/>
          <w:szCs w:val="24"/>
        </w:rPr>
        <w:t>год".</w:t>
      </w:r>
    </w:p>
    <w:p w14:paraId="65630865" w14:textId="77777777" w:rsidR="002C09AA" w:rsidRPr="001B32D9" w:rsidRDefault="002C09AA" w:rsidP="002C09AA">
      <w:pPr>
        <w:pStyle w:val="BodyTextIndent"/>
        <w:widowControl w:val="0"/>
        <w:spacing w:after="160" w:line="240" w:lineRule="auto"/>
        <w:ind w:firstLine="567"/>
        <w:rPr>
          <w:rFonts w:ascii="GHEA Grapalat" w:hAnsi="GHEA Grapalat"/>
          <w:i w:val="0"/>
          <w:sz w:val="24"/>
          <w:szCs w:val="24"/>
        </w:rPr>
      </w:pPr>
      <w:r w:rsidRPr="00130CD2">
        <w:rPr>
          <w:rFonts w:ascii="GHEA Grapalat" w:hAnsi="GHEA Grapalat"/>
          <w:i w:val="0"/>
          <w:sz w:val="24"/>
          <w:szCs w:val="24"/>
        </w:rPr>
        <w:t>Обжалование данной процедуры осуществляется в порядке, установленном законом РА "О закупках" и гражданским процессуальным кодексом РА.</w:t>
      </w:r>
    </w:p>
    <w:p w14:paraId="234602CE" w14:textId="77777777" w:rsidR="00D76E0D" w:rsidRDefault="00D76E0D" w:rsidP="00D76E0D">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Для получения дополнительной информации, связанной с настоящим</w:t>
      </w:r>
      <w:r>
        <w:rPr>
          <w:rFonts w:ascii="Courier New" w:hAnsi="Courier New" w:cs="Courier New"/>
          <w:i w:val="0"/>
          <w:sz w:val="24"/>
          <w:szCs w:val="24"/>
          <w:lang w:val="en-US"/>
        </w:rPr>
        <w:t> </w:t>
      </w:r>
      <w:r w:rsidRPr="009044F1">
        <w:rPr>
          <w:rFonts w:ascii="GHEA Grapalat" w:hAnsi="GHEA Grapalat"/>
          <w:i w:val="0"/>
          <w:sz w:val="24"/>
          <w:szCs w:val="24"/>
        </w:rPr>
        <w:t>объявлением, можете обратиться к секретарю Оценочной комисси</w:t>
      </w:r>
      <w:r w:rsidRPr="00D3423E">
        <w:rPr>
          <w:rFonts w:ascii="GHEA Grapalat" w:hAnsi="GHEA Grapalat"/>
          <w:i w:val="0"/>
          <w:sz w:val="24"/>
          <w:szCs w:val="24"/>
        </w:rPr>
        <w:t>и</w:t>
      </w:r>
      <w:r>
        <w:rPr>
          <w:rFonts w:ascii="GHEA Grapalat" w:hAnsi="GHEA Grapalat"/>
          <w:i w:val="0"/>
          <w:sz w:val="24"/>
          <w:szCs w:val="24"/>
          <w:lang w:val="hy-AM"/>
        </w:rPr>
        <w:t xml:space="preserve"> </w:t>
      </w:r>
      <w:r w:rsidRPr="0076194F">
        <w:rPr>
          <w:rFonts w:ascii="GHEA Grapalat" w:hAnsi="GHEA Grapalat"/>
          <w:i w:val="0"/>
          <w:sz w:val="24"/>
          <w:szCs w:val="24"/>
        </w:rPr>
        <w:t xml:space="preserve">Катарине Амирбекян. </w:t>
      </w:r>
    </w:p>
    <w:p w14:paraId="4FE652D4" w14:textId="55C75BC7" w:rsidR="00D76E0D" w:rsidRPr="00B66546" w:rsidRDefault="00D76E0D" w:rsidP="00D76E0D">
      <w:pPr>
        <w:pStyle w:val="BodyTextIndent"/>
        <w:widowControl w:val="0"/>
        <w:spacing w:after="160" w:line="240" w:lineRule="auto"/>
        <w:ind w:firstLine="0"/>
        <w:rPr>
          <w:rFonts w:ascii="GHEA Grapalat" w:hAnsi="GHEA Grapalat"/>
          <w:i w:val="0"/>
          <w:sz w:val="24"/>
          <w:szCs w:val="24"/>
        </w:rPr>
      </w:pPr>
      <w:r w:rsidRPr="00B345DF">
        <w:rPr>
          <w:rFonts w:ascii="GHEA Grapalat" w:hAnsi="GHEA Grapalat"/>
          <w:i w:val="0"/>
          <w:sz w:val="24"/>
          <w:szCs w:val="24"/>
        </w:rPr>
        <w:t>Телефон:  0115141</w:t>
      </w:r>
      <w:r w:rsidR="005A7ACA" w:rsidRPr="00B66546">
        <w:rPr>
          <w:rFonts w:ascii="GHEA Grapalat" w:hAnsi="GHEA Grapalat"/>
          <w:i w:val="0"/>
          <w:sz w:val="24"/>
          <w:szCs w:val="24"/>
        </w:rPr>
        <w:t>86</w:t>
      </w:r>
    </w:p>
    <w:p w14:paraId="52047F7B" w14:textId="77777777" w:rsidR="00D76E0D" w:rsidRDefault="00D76E0D" w:rsidP="00D76E0D">
      <w:pPr>
        <w:spacing w:line="288" w:lineRule="auto"/>
        <w:jc w:val="both"/>
        <w:rPr>
          <w:rFonts w:ascii="GHEA Grapalat" w:hAnsi="GHEA Grapalat"/>
        </w:rPr>
      </w:pPr>
      <w:r w:rsidRPr="00C44EB1">
        <w:rPr>
          <w:rFonts w:ascii="GHEA Grapalat" w:hAnsi="GHEA Grapalat"/>
        </w:rPr>
        <w:t xml:space="preserve">Эл. почта:  </w:t>
      </w:r>
      <w:r>
        <w:fldChar w:fldCharType="begin"/>
      </w:r>
      <w:r>
        <w:instrText>HYPERLINK "mailto:gshpsh@yeravan.am"</w:instrText>
      </w:r>
      <w:r>
        <w:fldChar w:fldCharType="separate"/>
      </w:r>
      <w:r w:rsidRPr="0049643D">
        <w:rPr>
          <w:rStyle w:val="Hyperlink"/>
          <w:rFonts w:ascii="GHEA Grapalat" w:hAnsi="GHEA Grapalat"/>
        </w:rPr>
        <w:t>gshpsh@yeravan.am</w:t>
      </w:r>
      <w:r>
        <w:fldChar w:fldCharType="end"/>
      </w:r>
    </w:p>
    <w:p w14:paraId="119B842D" w14:textId="77777777" w:rsidR="00D76E0D" w:rsidRPr="00C44EB1" w:rsidRDefault="00D76E0D" w:rsidP="00D76E0D">
      <w:pPr>
        <w:spacing w:line="288" w:lineRule="auto"/>
        <w:jc w:val="both"/>
        <w:rPr>
          <w:rFonts w:ascii="GHEA Grapalat" w:hAnsi="GHEA Grapalat"/>
        </w:rPr>
      </w:pPr>
      <w:r w:rsidRPr="00C44EB1">
        <w:rPr>
          <w:rFonts w:ascii="GHEA Grapalat" w:hAnsi="GHEA Grapalat"/>
        </w:rPr>
        <w:t xml:space="preserve">Заказчик- ЗАО «Эксплуатация и содержание ведомственных зданий» </w:t>
      </w:r>
      <w:r>
        <w:rPr>
          <w:rFonts w:ascii="GHEA Grapalat" w:hAnsi="GHEA Grapalat"/>
        </w:rPr>
        <w:t>ЗАО «Эксплуатация и содержание ведомственных зданий»</w:t>
      </w:r>
    </w:p>
    <w:p w14:paraId="162A7ACE" w14:textId="77777777" w:rsidR="00915A97" w:rsidRPr="00D5443D" w:rsidRDefault="00915A97" w:rsidP="00B46D58">
      <w:pPr>
        <w:pStyle w:val="BodyTextIndent"/>
        <w:widowControl w:val="0"/>
        <w:spacing w:after="160" w:line="240" w:lineRule="auto"/>
        <w:ind w:left="3969" w:firstLine="0"/>
        <w:rPr>
          <w:rFonts w:ascii="GHEA Grapalat" w:hAnsi="GHEA Grapalat"/>
          <w:i w:val="0"/>
          <w:sz w:val="16"/>
          <w:szCs w:val="16"/>
        </w:rPr>
      </w:pPr>
      <w:r>
        <w:rPr>
          <w:rFonts w:ascii="GHEA Grapalat" w:hAnsi="GHEA Grapalat" w:cs="Sylfaen"/>
          <w:b/>
        </w:rPr>
        <w:br w:type="page"/>
      </w:r>
    </w:p>
    <w:p w14:paraId="76B5FD1C" w14:textId="77777777" w:rsidR="00096865" w:rsidRPr="009044F1" w:rsidRDefault="00096865" w:rsidP="00B46D58">
      <w:pPr>
        <w:pStyle w:val="BodyText"/>
        <w:widowControl w:val="0"/>
        <w:spacing w:after="160"/>
        <w:ind w:firstLine="567"/>
        <w:jc w:val="right"/>
        <w:rPr>
          <w:rFonts w:ascii="GHEA Grapalat" w:hAnsi="GHEA Grapalat" w:cs="Sylfaen"/>
          <w:i/>
        </w:rPr>
      </w:pPr>
      <w:r w:rsidRPr="009044F1">
        <w:rPr>
          <w:rFonts w:ascii="GHEA Grapalat" w:hAnsi="GHEA Grapalat"/>
          <w:i/>
        </w:rPr>
        <w:lastRenderedPageBreak/>
        <w:t>Утверждено</w:t>
      </w:r>
    </w:p>
    <w:p w14:paraId="3EBC17EE" w14:textId="6708BA3D" w:rsidR="00096865" w:rsidRPr="009044F1" w:rsidRDefault="005D7731" w:rsidP="00B46D58">
      <w:pPr>
        <w:pStyle w:val="BodyText"/>
        <w:widowControl w:val="0"/>
        <w:spacing w:after="160"/>
        <w:ind w:firstLine="567"/>
        <w:jc w:val="right"/>
        <w:rPr>
          <w:rFonts w:ascii="GHEA Grapalat" w:hAnsi="GHEA Grapalat"/>
          <w:i/>
        </w:rPr>
      </w:pPr>
      <w:r w:rsidRPr="009044F1">
        <w:rPr>
          <w:rFonts w:ascii="GHEA Grapalat" w:hAnsi="GHEA Grapalat"/>
        </w:rPr>
        <w:t>Решением Оценочной комиссии открытого конкурса</w:t>
      </w:r>
      <w:r w:rsidR="001B32D9" w:rsidRPr="001B32D9">
        <w:rPr>
          <w:rFonts w:ascii="GHEA Grapalat" w:hAnsi="GHEA Grapalat" w:cs="Sylfaen"/>
          <w:i/>
        </w:rPr>
        <w:br/>
      </w:r>
      <w:r w:rsidR="00096865" w:rsidRPr="009044F1">
        <w:rPr>
          <w:rFonts w:ascii="GHEA Grapalat" w:hAnsi="GHEA Grapalat"/>
          <w:i/>
        </w:rPr>
        <w:t xml:space="preserve">под кодом </w:t>
      </w:r>
      <w:r w:rsidR="0085548A">
        <w:rPr>
          <w:rFonts w:ascii="GHEA Grapalat" w:hAnsi="GHEA Grapalat"/>
          <w:i/>
        </w:rPr>
        <w:t>ЭСВЗ-GHAPDzB-</w:t>
      </w:r>
      <w:r w:rsidR="00693F9D">
        <w:rPr>
          <w:rFonts w:ascii="GHEA Grapalat" w:hAnsi="GHEA Grapalat"/>
          <w:i/>
        </w:rPr>
        <w:t>26/1</w:t>
      </w:r>
      <w:r w:rsidR="001B32D9" w:rsidRPr="001B32D9">
        <w:rPr>
          <w:rFonts w:ascii="GHEA Grapalat" w:hAnsi="GHEA Grapalat" w:cs="Times Armenian"/>
          <w:i/>
        </w:rPr>
        <w:br/>
      </w:r>
      <w:r w:rsidR="003C670A" w:rsidRPr="0066752E">
        <w:rPr>
          <w:rFonts w:ascii="GHEA Grapalat" w:hAnsi="GHEA Grapalat"/>
        </w:rPr>
        <w:t xml:space="preserve">№ </w:t>
      </w:r>
      <w:r w:rsidR="003C3CCD" w:rsidRPr="003C3CCD">
        <w:rPr>
          <w:rFonts w:ascii="GHEA Grapalat" w:hAnsi="GHEA Grapalat"/>
        </w:rPr>
        <w:t>3</w:t>
      </w:r>
      <w:r w:rsidR="003C670A" w:rsidRPr="0066752E">
        <w:rPr>
          <w:rFonts w:ascii="GHEA Grapalat" w:hAnsi="GHEA Grapalat"/>
        </w:rPr>
        <w:t xml:space="preserve"> от </w:t>
      </w:r>
      <w:r w:rsidR="003C670A" w:rsidRPr="0066752E">
        <w:rPr>
          <w:rFonts w:ascii="GHEA Grapalat" w:hAnsi="GHEA Grapalat"/>
          <w:color w:val="FF0000"/>
        </w:rPr>
        <w:t>"</w:t>
      </w:r>
      <w:r w:rsidR="00A910EA" w:rsidRPr="00A910EA">
        <w:rPr>
          <w:rFonts w:ascii="GHEA Grapalat" w:hAnsi="GHEA Grapalat"/>
          <w:color w:val="FF0000"/>
        </w:rPr>
        <w:t>28</w:t>
      </w:r>
      <w:r w:rsidR="003C670A" w:rsidRPr="0066752E">
        <w:rPr>
          <w:rFonts w:ascii="GHEA Grapalat" w:hAnsi="GHEA Grapalat"/>
          <w:color w:val="FF0000"/>
        </w:rPr>
        <w:t>" "</w:t>
      </w:r>
      <w:r w:rsidR="003C670A" w:rsidRPr="0066752E">
        <w:rPr>
          <w:rFonts w:ascii="GHEA Grapalat" w:hAnsi="GHEA Grapalat"/>
          <w:color w:val="FF0000"/>
          <w:lang w:val="hy-AM"/>
        </w:rPr>
        <w:t>1</w:t>
      </w:r>
      <w:r w:rsidR="00A910EA" w:rsidRPr="00CC24DF">
        <w:rPr>
          <w:rFonts w:ascii="GHEA Grapalat" w:hAnsi="GHEA Grapalat"/>
          <w:color w:val="FF0000"/>
        </w:rPr>
        <w:t>1</w:t>
      </w:r>
      <w:r w:rsidR="003C670A" w:rsidRPr="0066752E">
        <w:rPr>
          <w:rFonts w:ascii="GHEA Grapalat" w:hAnsi="GHEA Grapalat"/>
          <w:color w:val="FF0000"/>
        </w:rPr>
        <w:t>" 202</w:t>
      </w:r>
      <w:r w:rsidR="00BE2E3A">
        <w:rPr>
          <w:rFonts w:ascii="GHEA Grapalat" w:hAnsi="GHEA Grapalat"/>
          <w:color w:val="FF0000"/>
          <w:lang w:val="hy-AM"/>
        </w:rPr>
        <w:t>5</w:t>
      </w:r>
      <w:r w:rsidR="003C670A" w:rsidRPr="0066752E">
        <w:rPr>
          <w:rFonts w:ascii="GHEA Grapalat" w:hAnsi="GHEA Grapalat"/>
        </w:rPr>
        <w:t>г.</w:t>
      </w:r>
    </w:p>
    <w:p w14:paraId="50EEC992" w14:textId="77777777" w:rsidR="00096865" w:rsidRPr="009044F1" w:rsidRDefault="00096865" w:rsidP="00B46D58">
      <w:pPr>
        <w:pStyle w:val="BodyText"/>
        <w:widowControl w:val="0"/>
        <w:spacing w:after="160"/>
        <w:ind w:right="-7" w:firstLine="567"/>
        <w:jc w:val="center"/>
        <w:rPr>
          <w:rFonts w:ascii="GHEA Grapalat" w:hAnsi="GHEA Grapalat"/>
        </w:rPr>
      </w:pPr>
    </w:p>
    <w:p w14:paraId="73B7C425" w14:textId="77777777" w:rsidR="00096865" w:rsidRPr="003A1EBB" w:rsidRDefault="00096865" w:rsidP="00B46D58">
      <w:pPr>
        <w:pStyle w:val="BodyText"/>
        <w:widowControl w:val="0"/>
        <w:spacing w:after="160"/>
        <w:ind w:right="-7" w:firstLine="567"/>
        <w:jc w:val="center"/>
        <w:rPr>
          <w:rFonts w:ascii="GHEA Grapalat" w:hAnsi="GHEA Grapalat"/>
        </w:rPr>
      </w:pPr>
    </w:p>
    <w:p w14:paraId="6BECC509" w14:textId="77777777" w:rsidR="003C3CCD" w:rsidRPr="00AA5BD2" w:rsidRDefault="003C3CCD" w:rsidP="003C3CCD">
      <w:pPr>
        <w:pStyle w:val="BodyText"/>
        <w:widowControl w:val="0"/>
        <w:tabs>
          <w:tab w:val="left" w:pos="360"/>
        </w:tabs>
        <w:spacing w:after="0" w:line="276" w:lineRule="auto"/>
        <w:ind w:left="-630" w:right="-7" w:firstLine="450"/>
        <w:jc w:val="center"/>
        <w:rPr>
          <w:rFonts w:ascii="GHEA Grapalat" w:hAnsi="GHEA Grapalat"/>
        </w:rPr>
      </w:pPr>
      <w:r>
        <w:rPr>
          <w:rFonts w:ascii="GHEA Grapalat" w:hAnsi="GHEA Grapalat"/>
        </w:rPr>
        <w:t>ЗАО «Эксплуатация и содержание ведомственных зданий»</w:t>
      </w:r>
    </w:p>
    <w:p w14:paraId="754FE560" w14:textId="77777777" w:rsidR="003C3CCD" w:rsidRPr="003A1EBB" w:rsidRDefault="003C3CCD" w:rsidP="003C3CCD">
      <w:pPr>
        <w:pStyle w:val="BodyText"/>
        <w:widowControl w:val="0"/>
        <w:spacing w:after="160"/>
        <w:ind w:right="-7" w:firstLine="567"/>
        <w:jc w:val="center"/>
        <w:rPr>
          <w:rFonts w:ascii="GHEA Grapalat" w:hAnsi="GHEA Grapalat"/>
        </w:rPr>
      </w:pPr>
    </w:p>
    <w:p w14:paraId="151F7E80" w14:textId="77777777" w:rsidR="003C3CCD" w:rsidRPr="003A1EBB" w:rsidRDefault="003C3CCD" w:rsidP="003C3CCD">
      <w:pPr>
        <w:pStyle w:val="BodyText"/>
        <w:widowControl w:val="0"/>
        <w:spacing w:after="160"/>
        <w:ind w:right="-7" w:firstLine="567"/>
        <w:jc w:val="center"/>
        <w:rPr>
          <w:rFonts w:ascii="GHEA Grapalat" w:hAnsi="GHEA Grapalat"/>
        </w:rPr>
      </w:pPr>
    </w:p>
    <w:p w14:paraId="7444BA41" w14:textId="77777777" w:rsidR="003C3CCD" w:rsidRPr="003A1EBB" w:rsidRDefault="003C3CCD" w:rsidP="003C3CCD">
      <w:pPr>
        <w:pStyle w:val="BodyText"/>
        <w:widowControl w:val="0"/>
        <w:spacing w:after="160"/>
        <w:ind w:right="-7" w:firstLine="567"/>
        <w:jc w:val="center"/>
        <w:rPr>
          <w:rFonts w:ascii="GHEA Grapalat" w:hAnsi="GHEA Grapalat"/>
        </w:rPr>
      </w:pPr>
    </w:p>
    <w:p w14:paraId="0BAA53F1" w14:textId="77777777" w:rsidR="003C3CCD" w:rsidRPr="009044F1" w:rsidRDefault="003C3CCD" w:rsidP="003C3CCD">
      <w:pPr>
        <w:pStyle w:val="BodyText"/>
        <w:widowControl w:val="0"/>
        <w:spacing w:after="160"/>
        <w:ind w:right="-7" w:firstLine="567"/>
        <w:jc w:val="center"/>
        <w:rPr>
          <w:rFonts w:ascii="GHEA Grapalat" w:hAnsi="GHEA Grapalat" w:cs="Sylfaen"/>
        </w:rPr>
      </w:pPr>
      <w:r>
        <w:rPr>
          <w:rFonts w:ascii="GHEA Grapalat" w:hAnsi="GHEA Grapalat"/>
        </w:rPr>
        <w:t>ПРИГЛАШЕНИ</w:t>
      </w:r>
      <w:r w:rsidRPr="009044F1">
        <w:rPr>
          <w:rFonts w:ascii="GHEA Grapalat" w:hAnsi="GHEA Grapalat"/>
        </w:rPr>
        <w:t>Е</w:t>
      </w:r>
    </w:p>
    <w:p w14:paraId="2062EFA3" w14:textId="77777777" w:rsidR="003C3CCD" w:rsidRPr="009044F1" w:rsidRDefault="003C3CCD" w:rsidP="003C3CCD">
      <w:pPr>
        <w:pStyle w:val="BodyText"/>
        <w:widowControl w:val="0"/>
        <w:spacing w:after="160"/>
        <w:ind w:right="-7" w:firstLine="567"/>
        <w:jc w:val="center"/>
        <w:rPr>
          <w:rFonts w:ascii="GHEA Grapalat" w:hAnsi="GHEA Grapalat" w:cs="Sylfaen"/>
        </w:rPr>
      </w:pPr>
    </w:p>
    <w:p w14:paraId="0E9004B4" w14:textId="77777777" w:rsidR="003C3CCD" w:rsidRPr="009044F1" w:rsidRDefault="003C3CCD" w:rsidP="003C3CCD">
      <w:pPr>
        <w:pStyle w:val="BodyText"/>
        <w:widowControl w:val="0"/>
        <w:spacing w:after="160"/>
        <w:ind w:right="-7" w:firstLine="567"/>
        <w:jc w:val="center"/>
        <w:rPr>
          <w:rFonts w:ascii="GHEA Grapalat" w:hAnsi="GHEA Grapalat" w:cs="Sylfaen"/>
        </w:rPr>
      </w:pPr>
    </w:p>
    <w:p w14:paraId="4611219E" w14:textId="77777777" w:rsidR="003C3CCD" w:rsidRPr="00AA5BD2" w:rsidRDefault="003C3CCD" w:rsidP="003C3CCD">
      <w:pPr>
        <w:pStyle w:val="BodyText"/>
        <w:widowControl w:val="0"/>
        <w:tabs>
          <w:tab w:val="left" w:pos="360"/>
        </w:tabs>
        <w:spacing w:after="0" w:line="276" w:lineRule="auto"/>
        <w:ind w:left="-630" w:right="-7" w:firstLine="450"/>
        <w:jc w:val="center"/>
        <w:rPr>
          <w:rFonts w:ascii="GHEA Grapalat" w:hAnsi="GHEA Grapalat"/>
        </w:rPr>
      </w:pPr>
      <w:r w:rsidRPr="00AA5BD2">
        <w:rPr>
          <w:rFonts w:ascii="GHEA Grapalat" w:hAnsi="GHEA Grapalat"/>
        </w:rPr>
        <w:t xml:space="preserve">НА ЗАПРОС КОТИРОВОК, ОБЪЯВЛЕННЫЙ С ЦЕЛЬЮ ПРИОБРЕТЕНИЯ </w:t>
      </w:r>
      <w:r>
        <w:rPr>
          <w:rFonts w:ascii="GHEA Grapalat" w:hAnsi="GHEA Grapalat" w:hint="eastAsia"/>
          <w:b/>
          <w:color w:val="FF0000"/>
        </w:rPr>
        <w:t xml:space="preserve">ХОЗЯЙСТВЕННЫХ ТОВАРОВ </w:t>
      </w:r>
      <w:r w:rsidRPr="00AA5BD2">
        <w:rPr>
          <w:rFonts w:ascii="GHEA Grapalat" w:hAnsi="GHEA Grapalat"/>
        </w:rPr>
        <w:t xml:space="preserve"> ДЛЯ НУЖД </w:t>
      </w:r>
      <w:r>
        <w:rPr>
          <w:rFonts w:ascii="GHEA Grapalat" w:hAnsi="GHEA Grapalat"/>
        </w:rPr>
        <w:t>ЗАО «Эксплуатация и содержание ведомственных зданий»</w:t>
      </w:r>
    </w:p>
    <w:p w14:paraId="1A437508" w14:textId="77777777" w:rsidR="00CE0D95" w:rsidRPr="009044F1" w:rsidRDefault="00CE0D95" w:rsidP="00B46D58">
      <w:pPr>
        <w:pStyle w:val="BodyText"/>
        <w:widowControl w:val="0"/>
        <w:spacing w:after="160"/>
        <w:ind w:right="-7" w:firstLine="567"/>
        <w:jc w:val="center"/>
        <w:rPr>
          <w:rFonts w:ascii="GHEA Grapalat" w:hAnsi="GHEA Grapalat"/>
        </w:rPr>
      </w:pPr>
    </w:p>
    <w:p w14:paraId="28ED6416" w14:textId="77777777" w:rsidR="00CE0D95" w:rsidRPr="009044F1" w:rsidRDefault="00CE0D95" w:rsidP="00B46D58">
      <w:pPr>
        <w:pStyle w:val="BodyText"/>
        <w:widowControl w:val="0"/>
        <w:spacing w:after="160"/>
        <w:ind w:right="-7" w:firstLine="567"/>
        <w:jc w:val="center"/>
        <w:rPr>
          <w:rFonts w:ascii="GHEA Grapalat" w:hAnsi="GHEA Grapalat"/>
        </w:rPr>
      </w:pPr>
    </w:p>
    <w:p w14:paraId="362571F7" w14:textId="77777777" w:rsidR="000763E5" w:rsidRDefault="000763E5" w:rsidP="00B46D58">
      <w:pPr>
        <w:rPr>
          <w:rFonts w:ascii="GHEA Grapalat" w:hAnsi="GHEA Grapalat"/>
        </w:rPr>
      </w:pPr>
      <w:r>
        <w:rPr>
          <w:rFonts w:ascii="GHEA Grapalat" w:hAnsi="GHEA Grapalat"/>
        </w:rPr>
        <w:br w:type="page"/>
      </w:r>
    </w:p>
    <w:p w14:paraId="5591DFA1" w14:textId="77777777" w:rsidR="001A43A4" w:rsidRPr="009044F1" w:rsidRDefault="00096865" w:rsidP="00B46D58">
      <w:pPr>
        <w:widowControl w:val="0"/>
        <w:spacing w:after="160"/>
        <w:ind w:firstLine="567"/>
        <w:jc w:val="both"/>
        <w:rPr>
          <w:rFonts w:ascii="GHEA Grapalat" w:hAnsi="GHEA Grapalat" w:cs="Sylfaen"/>
          <w:i/>
        </w:rPr>
      </w:pPr>
      <w:r w:rsidRPr="009044F1">
        <w:rPr>
          <w:rFonts w:ascii="GHEA Grapalat" w:hAnsi="GHEA Grapalat"/>
          <w:i/>
        </w:rPr>
        <w:lastRenderedPageBreak/>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14:paraId="583D0797" w14:textId="77777777" w:rsidR="00984BDB" w:rsidRPr="009044F1" w:rsidRDefault="00984BDB" w:rsidP="00B46D58">
      <w:pPr>
        <w:widowControl w:val="0"/>
        <w:spacing w:after="160"/>
        <w:ind w:firstLine="567"/>
        <w:jc w:val="both"/>
        <w:rPr>
          <w:rFonts w:ascii="GHEA Grapalat" w:hAnsi="GHEA Grapalat"/>
          <w:i/>
        </w:rPr>
      </w:pPr>
    </w:p>
    <w:p w14:paraId="38591F78" w14:textId="77777777" w:rsidR="00160AE4" w:rsidRPr="009044F1" w:rsidRDefault="00994A77" w:rsidP="00B46D58">
      <w:pPr>
        <w:widowControl w:val="0"/>
        <w:spacing w:after="160"/>
        <w:ind w:firstLine="567"/>
        <w:jc w:val="center"/>
        <w:rPr>
          <w:rFonts w:ascii="GHEA Grapalat" w:hAnsi="GHEA Grapalat" w:cs="Sylfaen"/>
          <w:b/>
        </w:rPr>
      </w:pPr>
      <w:r w:rsidRPr="009044F1">
        <w:rPr>
          <w:rFonts w:ascii="GHEA Grapalat" w:hAnsi="GHEA Grapalat"/>
        </w:rPr>
        <w:br w:type="page"/>
      </w:r>
    </w:p>
    <w:p w14:paraId="4E1922D9" w14:textId="77777777" w:rsidR="00160AE4" w:rsidRPr="009044F1" w:rsidRDefault="00160AE4" w:rsidP="00B46D58">
      <w:pPr>
        <w:widowControl w:val="0"/>
        <w:spacing w:after="160"/>
        <w:jc w:val="center"/>
        <w:rPr>
          <w:rFonts w:ascii="GHEA Grapalat" w:hAnsi="GHEA Grapalat"/>
          <w:b/>
        </w:rPr>
      </w:pPr>
      <w:r w:rsidRPr="009044F1">
        <w:rPr>
          <w:rFonts w:ascii="GHEA Grapalat" w:hAnsi="GHEA Grapalat"/>
          <w:b/>
        </w:rPr>
        <w:lastRenderedPageBreak/>
        <w:t>СОДЕРЖАНИЕ</w:t>
      </w:r>
    </w:p>
    <w:p w14:paraId="355ABA05" w14:textId="77777777" w:rsidR="003C3CCD" w:rsidRPr="007856F5" w:rsidRDefault="003C3CCD" w:rsidP="003C3CCD">
      <w:pPr>
        <w:widowControl w:val="0"/>
        <w:jc w:val="center"/>
        <w:rPr>
          <w:rFonts w:ascii="GHEA Grapalat" w:hAnsi="GHEA Grapalat"/>
          <w:b/>
        </w:rPr>
      </w:pPr>
      <w:r>
        <w:rPr>
          <w:rFonts w:ascii="GHEA Grapalat" w:hAnsi="GHEA Grapalat" w:hint="eastAsia"/>
          <w:b/>
          <w:color w:val="FF0000"/>
        </w:rPr>
        <w:t xml:space="preserve">ХОЗЯЙСТВЕННЫХ ТОВАРОВ </w:t>
      </w:r>
      <w:r w:rsidRPr="002E069D">
        <w:rPr>
          <w:rFonts w:ascii="GHEA Grapalat" w:hAnsi="GHEA Grapalat"/>
          <w:b/>
        </w:rPr>
        <w:t>ДЛЯ НУЖД</w:t>
      </w:r>
      <w:r w:rsidRPr="007856F5">
        <w:rPr>
          <w:rFonts w:ascii="GHEA Grapalat" w:hAnsi="GHEA Grapalat"/>
          <w:b/>
        </w:rPr>
        <w:t>ЗАО «ЭКСПЛУАТАЦИЯ И СОДЕРЖАНИЕ ВЕДОМСТВЕННЫХ ЗДАНИЙ»</w:t>
      </w:r>
    </w:p>
    <w:p w14:paraId="749F2DD3" w14:textId="77777777" w:rsidR="00160AE4" w:rsidRPr="003A1EBB" w:rsidRDefault="00160AE4" w:rsidP="00B46D58">
      <w:pPr>
        <w:widowControl w:val="0"/>
        <w:spacing w:after="160"/>
        <w:ind w:firstLine="567"/>
        <w:jc w:val="center"/>
        <w:rPr>
          <w:rFonts w:ascii="GHEA Grapalat" w:hAnsi="GHEA Grapalat"/>
        </w:rPr>
      </w:pPr>
    </w:p>
    <w:p w14:paraId="19ADF9F5" w14:textId="77777777" w:rsidR="00096865" w:rsidRPr="009044F1" w:rsidRDefault="00160AE4" w:rsidP="00B46D58">
      <w:pPr>
        <w:widowControl w:val="0"/>
        <w:spacing w:after="160"/>
        <w:jc w:val="center"/>
        <w:rPr>
          <w:rFonts w:ascii="GHEA Grapalat" w:hAnsi="GHEA Grapalat"/>
          <w:i/>
        </w:rPr>
      </w:pPr>
      <w:r w:rsidRPr="009044F1">
        <w:rPr>
          <w:rFonts w:ascii="GHEA Grapalat" w:hAnsi="GHEA Grapalat"/>
          <w:b/>
        </w:rPr>
        <w:t xml:space="preserve">ПРИГЛАШЕНИЯ НА </w:t>
      </w:r>
      <w:r w:rsidR="0085548A">
        <w:rPr>
          <w:rFonts w:ascii="GHEA Grapalat" w:hAnsi="GHEA Grapalat"/>
          <w:b/>
        </w:rPr>
        <w:t>ЗАПРОС КОТИРОВОК</w:t>
      </w:r>
      <w:r w:rsidRPr="009044F1">
        <w:rPr>
          <w:rFonts w:ascii="GHEA Grapalat" w:hAnsi="GHEA Grapalat"/>
          <w:b/>
        </w:rPr>
        <w:t xml:space="preserve">, </w:t>
      </w:r>
      <w:r w:rsidR="005C1BF7" w:rsidRPr="005C1BF7">
        <w:rPr>
          <w:rFonts w:ascii="GHEA Grapalat" w:hAnsi="GHEA Grapalat"/>
          <w:b/>
        </w:rPr>
        <w:br/>
      </w:r>
      <w:r w:rsidRPr="009044F1">
        <w:rPr>
          <w:rFonts w:ascii="GHEA Grapalat" w:hAnsi="GHEA Grapalat"/>
          <w:b/>
        </w:rPr>
        <w:t>ОБЪЯВЛЕННЫЙ С ЦЕЛЬЮ ПРИОБРЕТЕНИЯ</w:t>
      </w:r>
    </w:p>
    <w:p w14:paraId="425ADAAF" w14:textId="77777777" w:rsidR="00C67E80" w:rsidRPr="009044F1" w:rsidRDefault="00C67E80" w:rsidP="00B46D58">
      <w:pPr>
        <w:widowControl w:val="0"/>
        <w:spacing w:after="160"/>
        <w:jc w:val="center"/>
        <w:rPr>
          <w:rFonts w:ascii="GHEA Grapalat" w:hAnsi="GHEA Grapalat" w:cs="Sylfaen"/>
          <w:b/>
        </w:rPr>
      </w:pPr>
    </w:p>
    <w:p w14:paraId="32844BA2" w14:textId="77777777" w:rsidR="00096865" w:rsidRPr="008842CE" w:rsidRDefault="00096865" w:rsidP="00B46D58">
      <w:pPr>
        <w:widowControl w:val="0"/>
        <w:spacing w:after="160"/>
        <w:jc w:val="center"/>
        <w:rPr>
          <w:rFonts w:ascii="GHEA Grapalat" w:hAnsi="GHEA Grapalat"/>
          <w:b/>
        </w:rPr>
      </w:pPr>
      <w:r w:rsidRPr="009044F1">
        <w:rPr>
          <w:rFonts w:ascii="GHEA Grapalat" w:hAnsi="GHEA Grapalat"/>
          <w:b/>
        </w:rPr>
        <w:t>ЧАСТЬ I.</w:t>
      </w:r>
    </w:p>
    <w:p w14:paraId="18565A73" w14:textId="77777777" w:rsidR="002E069D" w:rsidRPr="008842CE" w:rsidRDefault="002E069D" w:rsidP="00B46D58">
      <w:pPr>
        <w:widowControl w:val="0"/>
        <w:spacing w:after="160"/>
        <w:jc w:val="center"/>
        <w:rPr>
          <w:rFonts w:ascii="GHEA Grapalat" w:hAnsi="GHEA Grapalat"/>
        </w:rPr>
      </w:pPr>
    </w:p>
    <w:p w14:paraId="43D8A407" w14:textId="77777777"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14:paraId="6919677F" w14:textId="77777777"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14:paraId="0EA473DE" w14:textId="77777777"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14:paraId="55FDC15F" w14:textId="77777777" w:rsidR="00087A30" w:rsidRPr="009044F1" w:rsidRDefault="00096865"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14:paraId="02F03C6C" w14:textId="77777777" w:rsidR="00096865" w:rsidRPr="009044F1"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14:paraId="554AA5B8" w14:textId="77777777"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14:paraId="2BC45D50" w14:textId="77777777" w:rsidR="00096865" w:rsidRPr="008842CE" w:rsidRDefault="00087A30"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8.</w:t>
      </w:r>
      <w:r w:rsidR="005D191A" w:rsidRPr="003A1EBB">
        <w:rPr>
          <w:rFonts w:ascii="GHEA Grapalat" w:hAnsi="GHEA Grapalat"/>
        </w:rPr>
        <w:tab/>
      </w:r>
      <w:r w:rsidRPr="009044F1">
        <w:rPr>
          <w:rFonts w:ascii="GHEA Grapalat" w:hAnsi="GHEA Grapalat"/>
        </w:rPr>
        <w:t>Вскрытие, оц</w:t>
      </w:r>
      <w:r w:rsidR="000B2CFA">
        <w:rPr>
          <w:rFonts w:ascii="GHEA Grapalat" w:hAnsi="GHEA Grapalat"/>
        </w:rPr>
        <w:t>енка заявок и подведение итогов</w:t>
      </w:r>
    </w:p>
    <w:p w14:paraId="273C8BE6" w14:textId="77777777" w:rsidR="00096865" w:rsidRPr="003A1EBB"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9.</w:t>
      </w:r>
      <w:r w:rsidR="005D191A" w:rsidRPr="003A1EBB">
        <w:rPr>
          <w:rFonts w:ascii="GHEA Grapalat" w:hAnsi="GHEA Grapalat"/>
        </w:rPr>
        <w:tab/>
      </w:r>
      <w:r w:rsidRPr="009044F1">
        <w:rPr>
          <w:rFonts w:ascii="GHEA Grapalat" w:hAnsi="GHEA Grapalat"/>
        </w:rPr>
        <w:t>Заключение догово</w:t>
      </w:r>
      <w:r w:rsidR="00543BAE">
        <w:rPr>
          <w:rFonts w:ascii="GHEA Grapalat" w:hAnsi="GHEA Grapalat"/>
        </w:rPr>
        <w:t>ра</w:t>
      </w:r>
    </w:p>
    <w:p w14:paraId="58CFB51E" w14:textId="77777777"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10.</w:t>
      </w:r>
      <w:r w:rsidR="005D191A" w:rsidRPr="003A1EBB">
        <w:rPr>
          <w:rFonts w:ascii="GHEA Grapalat" w:hAnsi="GHEA Grapalat"/>
        </w:rPr>
        <w:tab/>
      </w:r>
      <w:r w:rsidR="003E1D9D">
        <w:rPr>
          <w:rFonts w:ascii="GHEA Grapalat" w:hAnsi="GHEA Grapalat"/>
        </w:rPr>
        <w:t xml:space="preserve">Обеспечения </w:t>
      </w:r>
      <w:r w:rsidR="00174DAB" w:rsidRPr="003D0E3C">
        <w:rPr>
          <w:rFonts w:ascii="GHEA Grapalat" w:hAnsi="GHEA Grapalat"/>
        </w:rPr>
        <w:t>квалификаци</w:t>
      </w:r>
      <w:r w:rsidR="00174DAB">
        <w:rPr>
          <w:rFonts w:ascii="GHEA Grapalat" w:hAnsi="GHEA Grapalat"/>
        </w:rPr>
        <w:t xml:space="preserve">и  и </w:t>
      </w:r>
      <w:r w:rsidR="00543BAE">
        <w:rPr>
          <w:rFonts w:ascii="GHEA Grapalat" w:hAnsi="GHEA Grapalat"/>
        </w:rPr>
        <w:t>договора</w:t>
      </w:r>
      <w:r w:rsidRPr="009044F1">
        <w:rPr>
          <w:rFonts w:ascii="GHEA Grapalat" w:hAnsi="GHEA Grapalat"/>
        </w:rPr>
        <w:t xml:space="preserve"> </w:t>
      </w:r>
    </w:p>
    <w:p w14:paraId="33643370" w14:textId="77777777"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11.</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r w:rsidRPr="009044F1">
        <w:rPr>
          <w:rFonts w:ascii="GHEA Grapalat" w:hAnsi="GHEA Grapalat"/>
        </w:rPr>
        <w:t xml:space="preserve"> </w:t>
      </w:r>
    </w:p>
    <w:p w14:paraId="26162CFA" w14:textId="77777777"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12.</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14:paraId="3BC82BC4" w14:textId="77777777" w:rsidR="00520F57" w:rsidRDefault="00520F57" w:rsidP="00B46D58">
      <w:pPr>
        <w:widowControl w:val="0"/>
        <w:spacing w:after="160"/>
        <w:jc w:val="center"/>
        <w:rPr>
          <w:rFonts w:ascii="GHEA Grapalat" w:hAnsi="GHEA Grapalat"/>
          <w:b/>
        </w:rPr>
      </w:pPr>
    </w:p>
    <w:p w14:paraId="0943D9D8" w14:textId="77777777" w:rsidR="00520F57" w:rsidRDefault="00520F57" w:rsidP="00B46D58">
      <w:pPr>
        <w:widowControl w:val="0"/>
        <w:spacing w:after="160"/>
        <w:jc w:val="center"/>
        <w:rPr>
          <w:rFonts w:ascii="GHEA Grapalat" w:hAnsi="GHEA Grapalat"/>
          <w:b/>
        </w:rPr>
      </w:pPr>
    </w:p>
    <w:p w14:paraId="0B08EC91" w14:textId="77777777" w:rsidR="008842CE" w:rsidRPr="00374F4A" w:rsidRDefault="00CA590C" w:rsidP="00B46D58">
      <w:pPr>
        <w:widowControl w:val="0"/>
        <w:spacing w:after="160"/>
        <w:jc w:val="center"/>
        <w:rPr>
          <w:rFonts w:ascii="GHEA Grapalat" w:hAnsi="GHEA Grapalat"/>
          <w:b/>
        </w:rPr>
      </w:pPr>
      <w:r>
        <w:rPr>
          <w:rFonts w:ascii="GHEA Grapalat" w:hAnsi="GHEA Grapalat"/>
          <w:b/>
        </w:rPr>
        <w:t xml:space="preserve">ЧАСТЬ II. </w:t>
      </w:r>
    </w:p>
    <w:p w14:paraId="706839E2" w14:textId="77777777" w:rsidR="008842CE" w:rsidRPr="00374F4A" w:rsidRDefault="008842CE" w:rsidP="00B46D58">
      <w:pPr>
        <w:widowControl w:val="0"/>
        <w:spacing w:after="160"/>
        <w:jc w:val="center"/>
        <w:rPr>
          <w:rFonts w:ascii="GHEA Grapalat" w:hAnsi="GHEA Grapalat"/>
          <w:b/>
        </w:rPr>
      </w:pPr>
    </w:p>
    <w:p w14:paraId="698190AE" w14:textId="77777777" w:rsidR="00096865" w:rsidRDefault="00096865" w:rsidP="00B46D58">
      <w:pPr>
        <w:widowControl w:val="0"/>
        <w:spacing w:after="160"/>
        <w:jc w:val="center"/>
        <w:rPr>
          <w:rFonts w:ascii="GHEA Grapalat" w:hAnsi="GHEA Grapalat"/>
          <w:b/>
        </w:rPr>
      </w:pPr>
      <w:r w:rsidRPr="009044F1">
        <w:rPr>
          <w:rFonts w:ascii="GHEA Grapalat" w:hAnsi="GHEA Grapalat"/>
          <w:b/>
        </w:rPr>
        <w:t xml:space="preserve">ИНСТРУКЦИЯ ПО ПОДГОТОВКЕ ЗАЯВКИ </w:t>
      </w:r>
      <w:r w:rsidR="00CA590C" w:rsidRPr="00CA590C">
        <w:rPr>
          <w:rFonts w:ascii="GHEA Grapalat" w:hAnsi="GHEA Grapalat"/>
          <w:b/>
        </w:rPr>
        <w:br/>
      </w:r>
      <w:r w:rsidRPr="009044F1">
        <w:rPr>
          <w:rFonts w:ascii="GHEA Grapalat" w:hAnsi="GHEA Grapalat"/>
          <w:b/>
        </w:rPr>
        <w:t xml:space="preserve">НА </w:t>
      </w:r>
      <w:r w:rsidR="0085548A">
        <w:rPr>
          <w:rFonts w:ascii="GHEA Grapalat" w:hAnsi="GHEA Grapalat"/>
          <w:b/>
        </w:rPr>
        <w:t>ЗАПРОС КОТИРОВОК</w:t>
      </w:r>
    </w:p>
    <w:p w14:paraId="2A984D89" w14:textId="77777777" w:rsidR="00520F57" w:rsidRPr="008842CE" w:rsidRDefault="00520F57" w:rsidP="00B46D58">
      <w:pPr>
        <w:widowControl w:val="0"/>
        <w:spacing w:after="160"/>
        <w:jc w:val="center"/>
        <w:rPr>
          <w:rFonts w:ascii="GHEA Grapalat" w:hAnsi="GHEA Grapalat"/>
          <w:b/>
        </w:rPr>
      </w:pPr>
    </w:p>
    <w:p w14:paraId="2FE350F2" w14:textId="77777777"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14:paraId="3EA51507" w14:textId="77777777" w:rsidR="00096865" w:rsidRPr="003A1EBB"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lastRenderedPageBreak/>
        <w:t>2.</w:t>
      </w:r>
      <w:r>
        <w:rPr>
          <w:rFonts w:ascii="GHEA Grapalat" w:hAnsi="GHEA Grapalat"/>
        </w:rPr>
        <w:tab/>
        <w:t>Заявка на процедуру</w:t>
      </w:r>
    </w:p>
    <w:p w14:paraId="5E248176" w14:textId="77777777" w:rsidR="0061522D" w:rsidRPr="00625529" w:rsidRDefault="00450C30" w:rsidP="00B46D58">
      <w:pPr>
        <w:widowControl w:val="0"/>
        <w:tabs>
          <w:tab w:val="left" w:pos="1134"/>
        </w:tabs>
        <w:spacing w:after="160"/>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3529EA" w:rsidRPr="00E63619">
        <w:rPr>
          <w:rFonts w:ascii="GHEA Grapalat" w:hAnsi="GHEA Grapalat"/>
        </w:rPr>
        <w:t>6</w:t>
      </w:r>
    </w:p>
    <w:p w14:paraId="3987767E" w14:textId="77777777" w:rsidR="00E17B7F" w:rsidRDefault="00E17B7F">
      <w:pPr>
        <w:rPr>
          <w:rFonts w:ascii="GHEA Grapalat" w:hAnsi="GHEA Grapalat"/>
          <w:spacing w:val="-6"/>
        </w:rPr>
      </w:pPr>
      <w:r>
        <w:rPr>
          <w:rFonts w:ascii="GHEA Grapalat" w:hAnsi="GHEA Grapalat"/>
          <w:spacing w:val="-6"/>
        </w:rPr>
        <w:br w:type="page"/>
      </w:r>
    </w:p>
    <w:p w14:paraId="1CD98576" w14:textId="72520DF5" w:rsidR="00096865" w:rsidRPr="006D2DF7" w:rsidRDefault="00E17B7F" w:rsidP="00E17B7F">
      <w:pPr>
        <w:widowControl w:val="0"/>
        <w:spacing w:after="160"/>
        <w:ind w:hanging="567"/>
        <w:jc w:val="both"/>
        <w:rPr>
          <w:rFonts w:ascii="GHEA Grapalat" w:hAnsi="GHEA Grapalat"/>
          <w:spacing w:val="-6"/>
        </w:rPr>
      </w:pPr>
      <w:r w:rsidRPr="00E17B7F">
        <w:rPr>
          <w:rFonts w:ascii="GHEA Grapalat" w:hAnsi="GHEA Grapalat"/>
          <w:spacing w:val="-6"/>
        </w:rPr>
        <w:lastRenderedPageBreak/>
        <w:t xml:space="preserve">               </w:t>
      </w:r>
      <w:r w:rsidR="00096865" w:rsidRPr="006D2DF7">
        <w:rPr>
          <w:rFonts w:ascii="GHEA Grapalat" w:hAnsi="GHEA Grapalat"/>
          <w:spacing w:val="-6"/>
        </w:rPr>
        <w:t xml:space="preserve">Настоящее Приглашение предоставляется в дополнение к объявлению об открытом конкурсе, проводимом под кодом </w:t>
      </w:r>
      <w:r w:rsidR="0085548A">
        <w:rPr>
          <w:rFonts w:ascii="GHEA Grapalat" w:hAnsi="GHEA Grapalat"/>
          <w:spacing w:val="-6"/>
        </w:rPr>
        <w:t>ЭСВЗ-GHAPDzB-</w:t>
      </w:r>
      <w:r w:rsidR="00693F9D">
        <w:rPr>
          <w:rFonts w:ascii="GHEA Grapalat" w:hAnsi="GHEA Grapalat"/>
          <w:spacing w:val="-6"/>
        </w:rPr>
        <w:t>26/1</w:t>
      </w:r>
      <w:r w:rsidR="00AA7117">
        <w:rPr>
          <w:rFonts w:ascii="GHEA Grapalat" w:hAnsi="GHEA Grapalat"/>
          <w:spacing w:val="-6"/>
        </w:rPr>
        <w:t xml:space="preserve"> </w:t>
      </w:r>
      <w:r w:rsidR="00096865" w:rsidRPr="006D2DF7">
        <w:rPr>
          <w:rFonts w:ascii="GHEA Grapalat" w:hAnsi="GHEA Grapalat"/>
          <w:spacing w:val="-6"/>
        </w:rPr>
        <w:t>(далее — процедура).</w:t>
      </w:r>
    </w:p>
    <w:p w14:paraId="5FE1B07E" w14:textId="77777777" w:rsidR="00096865" w:rsidRPr="000B2CFA" w:rsidRDefault="00096865" w:rsidP="00B46D58">
      <w:pPr>
        <w:widowControl w:val="0"/>
        <w:spacing w:after="16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B2CFA">
        <w:rPr>
          <w:rFonts w:ascii="Courier New" w:hAnsi="Courier New" w:cs="Courier New"/>
          <w:lang w:val="en-US"/>
        </w:rPr>
        <w:t> </w:t>
      </w:r>
      <w:r w:rsidRPr="000B2CFA">
        <w:rPr>
          <w:rFonts w:ascii="GHEA Grapalat" w:hAnsi="GHEA Grapalat"/>
        </w:rPr>
        <w:t>4</w:t>
      </w:r>
      <w:r w:rsidR="006D2DF7" w:rsidRPr="000B2CFA">
        <w:rPr>
          <w:rFonts w:ascii="Courier New" w:hAnsi="Courier New" w:cs="Courier New"/>
          <w:lang w:val="en-US"/>
        </w:rPr>
        <w:t> </w:t>
      </w:r>
      <w:r w:rsidRPr="000B2CFA">
        <w:rPr>
          <w:rFonts w:ascii="GHEA Grapalat" w:hAnsi="GHEA Grapalat"/>
        </w:rPr>
        <w:t>мая 2017 года (далее — Порядок) и иных правовых актов, и имеет цель информировать лиц (далее — участник), намеренных участвовать в объявленной "наименование заказчика"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703CCD8D" w14:textId="77777777" w:rsidR="00096865" w:rsidRPr="009044F1" w:rsidRDefault="00096865" w:rsidP="00B46D58">
      <w:pPr>
        <w:widowControl w:val="0"/>
        <w:spacing w:after="16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14:paraId="67A69D1F" w14:textId="77777777" w:rsidR="00096865" w:rsidRPr="009044F1" w:rsidRDefault="00096865" w:rsidP="00B46D58">
      <w:pPr>
        <w:widowControl w:val="0"/>
        <w:spacing w:after="16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7DE694AF" w14:textId="77777777" w:rsidR="00AD3CF7" w:rsidRPr="009044F1" w:rsidRDefault="00AD3CF7" w:rsidP="00AD3CF7">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Адрес электронной почты секретаря оценочной комиссии </w:t>
      </w:r>
      <w:r w:rsidRPr="008331BF">
        <w:rPr>
          <w:rFonts w:ascii="GHEA Grapalat" w:hAnsi="GHEA Grapalat"/>
          <w:sz w:val="24"/>
          <w:szCs w:val="24"/>
        </w:rPr>
        <w:t xml:space="preserve"> gshpsh@yeravan.am</w:t>
      </w:r>
      <w:r w:rsidRPr="009044F1">
        <w:rPr>
          <w:rFonts w:ascii="GHEA Grapalat" w:hAnsi="GHEA Grapalat"/>
          <w:sz w:val="24"/>
          <w:szCs w:val="24"/>
        </w:rPr>
        <w:t>.</w:t>
      </w:r>
    </w:p>
    <w:p w14:paraId="11E30965" w14:textId="77777777" w:rsidR="00096865" w:rsidRPr="009044F1" w:rsidRDefault="00F5653D" w:rsidP="00B46D58">
      <w:pPr>
        <w:widowControl w:val="0"/>
        <w:spacing w:after="160"/>
        <w:jc w:val="center"/>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14:paraId="4DEC1912" w14:textId="77777777" w:rsidR="00096865" w:rsidRPr="009044F1" w:rsidRDefault="00096865" w:rsidP="00B46D58">
      <w:pPr>
        <w:pStyle w:val="Heading3"/>
        <w:keepNext w:val="0"/>
        <w:widowControl w:val="0"/>
        <w:spacing w:after="160" w:line="240" w:lineRule="auto"/>
        <w:rPr>
          <w:rFonts w:ascii="GHEA Grapalat" w:hAnsi="GHEA Grapalat"/>
          <w:sz w:val="24"/>
          <w:szCs w:val="24"/>
        </w:rPr>
      </w:pPr>
    </w:p>
    <w:p w14:paraId="758A95E9" w14:textId="77777777" w:rsidR="00096865" w:rsidRPr="009044F1" w:rsidRDefault="00F63BBB" w:rsidP="00B46D58">
      <w:pPr>
        <w:widowControl w:val="0"/>
        <w:spacing w:after="16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14:paraId="60A60BB2" w14:textId="2474F8E2" w:rsidR="00AD3CF7" w:rsidRPr="009044F1" w:rsidRDefault="00AD3CF7" w:rsidP="00AD3CF7">
      <w:pPr>
        <w:pStyle w:val="Heading3"/>
        <w:keepNext w:val="0"/>
        <w:widowControl w:val="0"/>
        <w:tabs>
          <w:tab w:val="left" w:pos="1134"/>
        </w:tabs>
        <w:spacing w:after="160" w:line="240" w:lineRule="auto"/>
        <w:ind w:firstLine="567"/>
        <w:jc w:val="both"/>
        <w:rPr>
          <w:rFonts w:ascii="GHEA Grapalat" w:hAnsi="GHEA Grapalat"/>
          <w:i w:val="0"/>
          <w:sz w:val="24"/>
          <w:szCs w:val="24"/>
        </w:rPr>
      </w:pPr>
      <w:r w:rsidRPr="009044F1">
        <w:rPr>
          <w:rFonts w:ascii="GHEA Grapalat" w:hAnsi="GHEA Grapalat"/>
          <w:i w:val="0"/>
          <w:sz w:val="24"/>
          <w:szCs w:val="24"/>
        </w:rPr>
        <w:t>1.1</w:t>
      </w:r>
      <w:r w:rsidRPr="008E6E51">
        <w:rPr>
          <w:rFonts w:ascii="GHEA Grapalat" w:hAnsi="GHEA Grapalat"/>
          <w:i w:val="0"/>
          <w:sz w:val="24"/>
          <w:szCs w:val="24"/>
        </w:rPr>
        <w:t>.</w:t>
      </w:r>
      <w:r w:rsidRPr="00090699">
        <w:rPr>
          <w:rFonts w:ascii="GHEA Grapalat" w:hAnsi="GHEA Grapalat"/>
          <w:i w:val="0"/>
          <w:sz w:val="24"/>
          <w:szCs w:val="24"/>
        </w:rPr>
        <w:tab/>
      </w:r>
      <w:r w:rsidRPr="009044F1">
        <w:rPr>
          <w:rFonts w:ascii="GHEA Grapalat" w:hAnsi="GHEA Grapalat"/>
          <w:i w:val="0"/>
          <w:sz w:val="24"/>
          <w:szCs w:val="24"/>
        </w:rPr>
        <w:t>Предметом закупки является приобретение "</w:t>
      </w:r>
      <w:r>
        <w:rPr>
          <w:rFonts w:ascii="GHEA Grapalat" w:hAnsi="GHEA Grapalat" w:hint="eastAsia"/>
          <w:i w:val="0"/>
          <w:color w:val="FF0000"/>
          <w:sz w:val="24"/>
          <w:szCs w:val="24"/>
        </w:rPr>
        <w:t xml:space="preserve">Хозяйственных товаров </w:t>
      </w:r>
      <w:r w:rsidRPr="009044F1">
        <w:rPr>
          <w:rFonts w:ascii="GHEA Grapalat" w:hAnsi="GHEA Grapalat"/>
          <w:i w:val="0"/>
          <w:sz w:val="24"/>
          <w:szCs w:val="24"/>
        </w:rPr>
        <w:t>" (далее — также товар) для нужд "</w:t>
      </w:r>
      <w:r w:rsidRPr="004D7023">
        <w:rPr>
          <w:rFonts w:ascii="GHEA Grapalat" w:hAnsi="GHEA Grapalat" w:cs="Sylfaen"/>
          <w:i w:val="0"/>
          <w:color w:val="FF0000"/>
          <w:sz w:val="22"/>
          <w:lang w:val="hy-AM"/>
        </w:rPr>
        <w:t>ЗАО «Эксплуатация и содержание ведомственных зданий</w:t>
      </w:r>
      <w:r w:rsidRPr="009044F1">
        <w:rPr>
          <w:rFonts w:ascii="GHEA Grapalat" w:hAnsi="GHEA Grapalat"/>
          <w:i w:val="0"/>
          <w:sz w:val="24"/>
          <w:szCs w:val="24"/>
        </w:rPr>
        <w:t>", которые сгруппированы в лоты "</w:t>
      </w:r>
      <w:r w:rsidR="00CC24DF" w:rsidRPr="00CC24DF">
        <w:rPr>
          <w:rFonts w:ascii="GHEA Grapalat" w:hAnsi="GHEA Grapalat"/>
          <w:i w:val="0"/>
          <w:sz w:val="24"/>
          <w:szCs w:val="24"/>
        </w:rPr>
        <w:t>65</w:t>
      </w:r>
      <w:r w:rsidRPr="009044F1">
        <w:rPr>
          <w:rFonts w:ascii="GHEA Grapalat" w:hAnsi="GHEA Grapalat"/>
          <w:i w:val="0"/>
          <w:sz w:val="24"/>
          <w:szCs w:val="24"/>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246"/>
        <w:gridCol w:w="6458"/>
      </w:tblGrid>
      <w:tr w:rsidR="00AD432A" w:rsidRPr="009044F1" w14:paraId="4A35C853" w14:textId="77777777" w:rsidTr="00AD432A">
        <w:trPr>
          <w:jc w:val="center"/>
        </w:trPr>
        <w:tc>
          <w:tcPr>
            <w:tcW w:w="2776" w:type="dxa"/>
            <w:gridSpan w:val="2"/>
            <w:vAlign w:val="center"/>
          </w:tcPr>
          <w:p w14:paraId="5D1B95D6" w14:textId="77777777" w:rsidR="00AD432A" w:rsidRPr="00C53648" w:rsidRDefault="00AD432A" w:rsidP="00B46D58">
            <w:pPr>
              <w:pStyle w:val="BodyTextIndent2"/>
              <w:widowControl w:val="0"/>
              <w:spacing w:after="120" w:line="240" w:lineRule="auto"/>
              <w:ind w:firstLine="0"/>
              <w:jc w:val="center"/>
              <w:rPr>
                <w:rFonts w:ascii="GHEA Grapalat" w:hAnsi="GHEA Grapalat"/>
                <w:b/>
                <w:i/>
                <w:sz w:val="24"/>
                <w:szCs w:val="24"/>
              </w:rPr>
            </w:pPr>
            <w:r>
              <w:rPr>
                <w:rFonts w:ascii="GHEA Grapalat" w:hAnsi="GHEA Grapalat"/>
                <w:b/>
                <w:i/>
                <w:sz w:val="24"/>
                <w:szCs w:val="24"/>
              </w:rPr>
              <w:t>Л</w:t>
            </w:r>
            <w:r w:rsidRPr="009044F1">
              <w:rPr>
                <w:rFonts w:ascii="GHEA Grapalat" w:hAnsi="GHEA Grapalat"/>
                <w:b/>
                <w:i/>
                <w:sz w:val="24"/>
                <w:szCs w:val="24"/>
              </w:rPr>
              <w:t>отов</w:t>
            </w:r>
          </w:p>
        </w:tc>
        <w:tc>
          <w:tcPr>
            <w:tcW w:w="6458" w:type="dxa"/>
            <w:vMerge w:val="restart"/>
            <w:vAlign w:val="center"/>
          </w:tcPr>
          <w:p w14:paraId="06501B59" w14:textId="77777777" w:rsidR="00AD432A" w:rsidRPr="00C53648" w:rsidRDefault="00AD432A" w:rsidP="00B46D58">
            <w:pPr>
              <w:pStyle w:val="BodyTextIndent2"/>
              <w:widowControl w:val="0"/>
              <w:spacing w:after="120" w:line="240" w:lineRule="auto"/>
              <w:ind w:firstLine="0"/>
              <w:jc w:val="center"/>
              <w:rPr>
                <w:rFonts w:ascii="GHEA Grapalat" w:hAnsi="GHEA Grapalat"/>
                <w:b/>
                <w:i/>
                <w:sz w:val="24"/>
                <w:szCs w:val="24"/>
              </w:rPr>
            </w:pPr>
            <w:r w:rsidRPr="009044F1">
              <w:rPr>
                <w:rFonts w:ascii="GHEA Grapalat" w:hAnsi="GHEA Grapalat"/>
                <w:b/>
                <w:i/>
                <w:sz w:val="24"/>
                <w:szCs w:val="24"/>
              </w:rPr>
              <w:t>Наименование лота</w:t>
            </w:r>
          </w:p>
        </w:tc>
      </w:tr>
      <w:tr w:rsidR="00AD432A" w:rsidRPr="009044F1" w14:paraId="17AC8385" w14:textId="77777777" w:rsidTr="00AD432A">
        <w:trPr>
          <w:jc w:val="center"/>
        </w:trPr>
        <w:tc>
          <w:tcPr>
            <w:tcW w:w="1530" w:type="dxa"/>
            <w:vAlign w:val="center"/>
          </w:tcPr>
          <w:p w14:paraId="0C52EB54" w14:textId="77777777" w:rsidR="00AD432A" w:rsidRPr="009044F1" w:rsidRDefault="00AD432A" w:rsidP="00B46D58">
            <w:pPr>
              <w:pStyle w:val="BodyTextIndent2"/>
              <w:widowControl w:val="0"/>
              <w:spacing w:after="120" w:line="240" w:lineRule="auto"/>
              <w:ind w:firstLine="0"/>
              <w:jc w:val="center"/>
              <w:rPr>
                <w:rFonts w:ascii="GHEA Grapalat" w:hAnsi="GHEA Grapalat"/>
                <w:sz w:val="24"/>
                <w:szCs w:val="24"/>
              </w:rPr>
            </w:pPr>
            <w:r w:rsidRPr="009044F1">
              <w:rPr>
                <w:rFonts w:ascii="GHEA Grapalat" w:hAnsi="GHEA Grapalat"/>
                <w:b/>
                <w:i/>
                <w:sz w:val="24"/>
                <w:szCs w:val="24"/>
              </w:rPr>
              <w:t>Номера</w:t>
            </w:r>
          </w:p>
        </w:tc>
        <w:tc>
          <w:tcPr>
            <w:tcW w:w="1246" w:type="dxa"/>
            <w:vAlign w:val="center"/>
          </w:tcPr>
          <w:p w14:paraId="641A9A74" w14:textId="77777777" w:rsidR="00AD432A" w:rsidRPr="00C53648" w:rsidRDefault="00C53648" w:rsidP="00B46D58">
            <w:pPr>
              <w:pStyle w:val="BodyTextIndent2"/>
              <w:widowControl w:val="0"/>
              <w:spacing w:after="120" w:line="240" w:lineRule="auto"/>
              <w:ind w:firstLine="0"/>
              <w:jc w:val="center"/>
              <w:rPr>
                <w:rFonts w:ascii="GHEA Grapalat" w:hAnsi="GHEA Grapalat"/>
                <w:b/>
                <w:i/>
                <w:sz w:val="24"/>
                <w:szCs w:val="24"/>
              </w:rPr>
            </w:pPr>
            <w:r w:rsidRPr="00C53648">
              <w:rPr>
                <w:rFonts w:ascii="GHEA Grapalat" w:hAnsi="GHEA Grapalat"/>
                <w:b/>
                <w:i/>
                <w:sz w:val="24"/>
                <w:szCs w:val="24"/>
              </w:rPr>
              <w:t>Цена закупки</w:t>
            </w:r>
          </w:p>
        </w:tc>
        <w:tc>
          <w:tcPr>
            <w:tcW w:w="6458" w:type="dxa"/>
            <w:vMerge/>
            <w:vAlign w:val="center"/>
          </w:tcPr>
          <w:p w14:paraId="6BA44308" w14:textId="77777777" w:rsidR="00AD432A" w:rsidRPr="00C53648" w:rsidRDefault="00AD432A" w:rsidP="00B46D58">
            <w:pPr>
              <w:pStyle w:val="BodyTextIndent2"/>
              <w:widowControl w:val="0"/>
              <w:spacing w:after="120" w:line="240" w:lineRule="auto"/>
              <w:ind w:firstLine="0"/>
              <w:rPr>
                <w:rFonts w:ascii="GHEA Grapalat" w:hAnsi="GHEA Grapalat"/>
                <w:b/>
                <w:i/>
                <w:sz w:val="24"/>
                <w:szCs w:val="24"/>
              </w:rPr>
            </w:pPr>
          </w:p>
        </w:tc>
      </w:tr>
      <w:tr w:rsidR="002820D4" w:rsidRPr="009044F1" w14:paraId="0D449B5E" w14:textId="77777777" w:rsidTr="00AD432A">
        <w:trPr>
          <w:jc w:val="center"/>
        </w:trPr>
        <w:tc>
          <w:tcPr>
            <w:tcW w:w="1530" w:type="dxa"/>
            <w:vAlign w:val="center"/>
          </w:tcPr>
          <w:p w14:paraId="503E314C" w14:textId="77777777" w:rsidR="002820D4" w:rsidRPr="009044F1" w:rsidRDefault="002820D4" w:rsidP="002820D4">
            <w:pPr>
              <w:pStyle w:val="BodyTextIndent2"/>
              <w:widowControl w:val="0"/>
              <w:spacing w:after="120" w:line="240" w:lineRule="auto"/>
              <w:ind w:firstLine="0"/>
              <w:jc w:val="center"/>
              <w:rPr>
                <w:rFonts w:ascii="GHEA Grapalat" w:hAnsi="GHEA Grapalat"/>
                <w:sz w:val="24"/>
                <w:szCs w:val="24"/>
              </w:rPr>
            </w:pPr>
            <w:r w:rsidRPr="009044F1">
              <w:rPr>
                <w:rFonts w:ascii="GHEA Grapalat" w:hAnsi="GHEA Grapalat"/>
                <w:sz w:val="24"/>
                <w:szCs w:val="24"/>
              </w:rPr>
              <w:t>1</w:t>
            </w:r>
          </w:p>
        </w:tc>
        <w:tc>
          <w:tcPr>
            <w:tcW w:w="1246" w:type="dxa"/>
            <w:vAlign w:val="center"/>
          </w:tcPr>
          <w:p w14:paraId="7CF62259" w14:textId="37F9AC3D" w:rsidR="002820D4" w:rsidRPr="009044F1" w:rsidRDefault="002820D4" w:rsidP="002820D4">
            <w:pPr>
              <w:pStyle w:val="BodyTextIndent2"/>
              <w:widowControl w:val="0"/>
              <w:spacing w:after="120" w:line="240" w:lineRule="auto"/>
              <w:ind w:firstLine="0"/>
              <w:jc w:val="center"/>
              <w:rPr>
                <w:rFonts w:ascii="GHEA Grapalat" w:hAnsi="GHEA Grapalat"/>
                <w:sz w:val="24"/>
                <w:szCs w:val="24"/>
              </w:rPr>
            </w:pPr>
            <w:r w:rsidRPr="00F446EB">
              <w:rPr>
                <w:rFonts w:ascii="GHEA Grapalat" w:hAnsi="GHEA Grapalat" w:cs="Calibri"/>
                <w:sz w:val="18"/>
                <w:szCs w:val="18"/>
              </w:rPr>
              <w:t>20000</w:t>
            </w:r>
          </w:p>
        </w:tc>
        <w:tc>
          <w:tcPr>
            <w:tcW w:w="6458" w:type="dxa"/>
            <w:vAlign w:val="center"/>
          </w:tcPr>
          <w:p w14:paraId="0990A633" w14:textId="27ADC506" w:rsidR="002820D4" w:rsidRPr="009044F1" w:rsidRDefault="002820D4" w:rsidP="002820D4">
            <w:pPr>
              <w:pStyle w:val="BodyTextIndent2"/>
              <w:widowControl w:val="0"/>
              <w:spacing w:after="120" w:line="240" w:lineRule="auto"/>
              <w:ind w:firstLine="0"/>
              <w:rPr>
                <w:rFonts w:ascii="GHEA Grapalat" w:hAnsi="GHEA Grapalat"/>
                <w:sz w:val="24"/>
                <w:szCs w:val="24"/>
                <w:u w:val="single"/>
                <w:vertAlign w:val="subscript"/>
              </w:rPr>
            </w:pPr>
            <w:proofErr w:type="spellStart"/>
            <w:r w:rsidRPr="00101B7D">
              <w:rPr>
                <w:rFonts w:ascii="GHEA Grapalat" w:hAnsi="GHEA Grapalat" w:cs="Arial"/>
                <w:sz w:val="16"/>
                <w:szCs w:val="16"/>
                <w:lang w:val="en-US" w:eastAsia="en-US" w:bidi="ar-SA"/>
              </w:rPr>
              <w:t>абочие</w:t>
            </w:r>
            <w:proofErr w:type="spellEnd"/>
            <w:r w:rsidRPr="00101B7D">
              <w:rPr>
                <w:rFonts w:ascii="GHEA Grapalat" w:hAnsi="GHEA Grapalat" w:cs="Arial"/>
                <w:sz w:val="16"/>
                <w:szCs w:val="16"/>
                <w:lang w:val="en-US" w:eastAsia="en-US" w:bidi="ar-SA"/>
              </w:rPr>
              <w:t xml:space="preserve"> </w:t>
            </w:r>
            <w:proofErr w:type="spellStart"/>
            <w:r w:rsidRPr="00101B7D">
              <w:rPr>
                <w:rFonts w:ascii="GHEA Grapalat" w:hAnsi="GHEA Grapalat" w:cs="Arial"/>
                <w:sz w:val="16"/>
                <w:szCs w:val="16"/>
                <w:lang w:val="en-US" w:eastAsia="en-US" w:bidi="ar-SA"/>
              </w:rPr>
              <w:t>перчатки</w:t>
            </w:r>
            <w:proofErr w:type="spellEnd"/>
          </w:p>
        </w:tc>
      </w:tr>
      <w:tr w:rsidR="002820D4" w:rsidRPr="009044F1" w14:paraId="3F92C61E" w14:textId="77777777" w:rsidTr="00AD432A">
        <w:trPr>
          <w:jc w:val="center"/>
        </w:trPr>
        <w:tc>
          <w:tcPr>
            <w:tcW w:w="1530" w:type="dxa"/>
            <w:vAlign w:val="center"/>
          </w:tcPr>
          <w:p w14:paraId="1C091867" w14:textId="77777777" w:rsidR="002820D4" w:rsidRPr="009044F1" w:rsidRDefault="002820D4" w:rsidP="002820D4">
            <w:pPr>
              <w:pStyle w:val="BodyTextIndent2"/>
              <w:widowControl w:val="0"/>
              <w:spacing w:after="120" w:line="240" w:lineRule="auto"/>
              <w:ind w:firstLine="0"/>
              <w:jc w:val="center"/>
              <w:rPr>
                <w:rFonts w:ascii="GHEA Grapalat" w:hAnsi="GHEA Grapalat"/>
                <w:sz w:val="24"/>
                <w:szCs w:val="24"/>
              </w:rPr>
            </w:pPr>
            <w:r w:rsidRPr="009044F1">
              <w:rPr>
                <w:rFonts w:ascii="GHEA Grapalat" w:hAnsi="GHEA Grapalat"/>
                <w:sz w:val="24"/>
                <w:szCs w:val="24"/>
              </w:rPr>
              <w:t>2</w:t>
            </w:r>
          </w:p>
        </w:tc>
        <w:tc>
          <w:tcPr>
            <w:tcW w:w="1246" w:type="dxa"/>
            <w:vAlign w:val="center"/>
          </w:tcPr>
          <w:p w14:paraId="23F9E430" w14:textId="51F5B5D5" w:rsidR="002820D4" w:rsidRPr="009044F1" w:rsidRDefault="002820D4" w:rsidP="002820D4">
            <w:pPr>
              <w:pStyle w:val="BodyTextIndent2"/>
              <w:widowControl w:val="0"/>
              <w:spacing w:after="120" w:line="240" w:lineRule="auto"/>
              <w:ind w:firstLine="0"/>
              <w:jc w:val="center"/>
              <w:rPr>
                <w:rFonts w:ascii="GHEA Grapalat" w:hAnsi="GHEA Grapalat"/>
                <w:sz w:val="24"/>
                <w:szCs w:val="24"/>
              </w:rPr>
            </w:pPr>
            <w:r w:rsidRPr="00F446EB">
              <w:rPr>
                <w:rFonts w:ascii="GHEA Grapalat" w:hAnsi="GHEA Grapalat" w:cs="Calibri"/>
                <w:sz w:val="18"/>
                <w:szCs w:val="18"/>
              </w:rPr>
              <w:t>250000</w:t>
            </w:r>
          </w:p>
        </w:tc>
        <w:tc>
          <w:tcPr>
            <w:tcW w:w="6458" w:type="dxa"/>
            <w:vAlign w:val="center"/>
          </w:tcPr>
          <w:p w14:paraId="44B3C4D4" w14:textId="506C43D5" w:rsidR="002820D4" w:rsidRPr="009044F1" w:rsidRDefault="002820D4" w:rsidP="002820D4">
            <w:pPr>
              <w:pStyle w:val="BodyTextIndent2"/>
              <w:widowControl w:val="0"/>
              <w:spacing w:after="120" w:line="240" w:lineRule="auto"/>
              <w:ind w:firstLine="0"/>
              <w:rPr>
                <w:rFonts w:ascii="GHEA Grapalat" w:hAnsi="GHEA Grapalat"/>
                <w:sz w:val="24"/>
                <w:szCs w:val="24"/>
              </w:rPr>
            </w:pPr>
            <w:r w:rsidRPr="00101B7D">
              <w:rPr>
                <w:rFonts w:ascii="GHEA Grapalat" w:hAnsi="GHEA Grapalat" w:cs="Arial"/>
                <w:sz w:val="16"/>
                <w:szCs w:val="16"/>
                <w:lang w:val="en-US" w:eastAsia="en-US" w:bidi="ar-SA"/>
              </w:rPr>
              <w:t xml:space="preserve"> </w:t>
            </w:r>
            <w:proofErr w:type="spellStart"/>
            <w:r w:rsidRPr="00101B7D">
              <w:rPr>
                <w:rFonts w:ascii="GHEA Grapalat" w:hAnsi="GHEA Grapalat" w:cs="Arial"/>
                <w:sz w:val="16"/>
                <w:szCs w:val="16"/>
                <w:lang w:val="en-US" w:eastAsia="en-US" w:bidi="ar-SA"/>
              </w:rPr>
              <w:t>рабочие</w:t>
            </w:r>
            <w:proofErr w:type="spellEnd"/>
            <w:r w:rsidRPr="00101B7D">
              <w:rPr>
                <w:rFonts w:ascii="GHEA Grapalat" w:hAnsi="GHEA Grapalat" w:cs="Arial"/>
                <w:sz w:val="16"/>
                <w:szCs w:val="16"/>
                <w:lang w:val="en-US" w:eastAsia="en-US" w:bidi="ar-SA"/>
              </w:rPr>
              <w:t xml:space="preserve"> </w:t>
            </w:r>
            <w:proofErr w:type="spellStart"/>
            <w:r w:rsidRPr="00101B7D">
              <w:rPr>
                <w:rFonts w:ascii="GHEA Grapalat" w:hAnsi="GHEA Grapalat" w:cs="Arial"/>
                <w:sz w:val="16"/>
                <w:szCs w:val="16"/>
                <w:lang w:val="en-US" w:eastAsia="en-US" w:bidi="ar-SA"/>
              </w:rPr>
              <w:t>перчатки</w:t>
            </w:r>
            <w:proofErr w:type="spellEnd"/>
            <w:r w:rsidRPr="00101B7D">
              <w:rPr>
                <w:rFonts w:ascii="GHEA Grapalat" w:hAnsi="GHEA Grapalat" w:cs="Arial"/>
                <w:sz w:val="16"/>
                <w:szCs w:val="16"/>
                <w:lang w:val="en-US" w:eastAsia="en-US" w:bidi="ar-SA"/>
              </w:rPr>
              <w:t>/</w:t>
            </w:r>
            <w:proofErr w:type="spellStart"/>
            <w:r w:rsidRPr="00101B7D">
              <w:rPr>
                <w:rFonts w:ascii="GHEA Grapalat" w:hAnsi="GHEA Grapalat" w:cs="Arial"/>
                <w:sz w:val="16"/>
                <w:szCs w:val="16"/>
                <w:lang w:val="en-US" w:eastAsia="en-US" w:bidi="ar-SA"/>
              </w:rPr>
              <w:t>резина</w:t>
            </w:r>
            <w:proofErr w:type="spellEnd"/>
            <w:r w:rsidRPr="00101B7D">
              <w:rPr>
                <w:rFonts w:ascii="GHEA Grapalat" w:hAnsi="GHEA Grapalat" w:cs="Arial"/>
                <w:sz w:val="16"/>
                <w:szCs w:val="16"/>
                <w:lang w:val="en-US" w:eastAsia="en-US" w:bidi="ar-SA"/>
              </w:rPr>
              <w:t>/</w:t>
            </w:r>
          </w:p>
        </w:tc>
      </w:tr>
      <w:tr w:rsidR="002820D4" w:rsidRPr="009044F1" w14:paraId="041C6BA3" w14:textId="77777777" w:rsidTr="00AD432A">
        <w:trPr>
          <w:jc w:val="center"/>
        </w:trPr>
        <w:tc>
          <w:tcPr>
            <w:tcW w:w="1530" w:type="dxa"/>
            <w:vAlign w:val="center"/>
          </w:tcPr>
          <w:p w14:paraId="7CC74336" w14:textId="7207728A" w:rsidR="002820D4" w:rsidRPr="00BD6391" w:rsidRDefault="002820D4" w:rsidP="002820D4">
            <w:pPr>
              <w:pStyle w:val="BodyTextIndent2"/>
              <w:widowControl w:val="0"/>
              <w:spacing w:after="120" w:line="240" w:lineRule="auto"/>
              <w:ind w:firstLine="0"/>
              <w:jc w:val="center"/>
              <w:rPr>
                <w:rFonts w:ascii="GHEA Grapalat" w:hAnsi="GHEA Grapalat"/>
                <w:sz w:val="24"/>
                <w:szCs w:val="24"/>
                <w:lang w:val="hy-AM"/>
              </w:rPr>
            </w:pPr>
            <w:r>
              <w:rPr>
                <w:rFonts w:ascii="GHEA Grapalat" w:hAnsi="GHEA Grapalat"/>
                <w:sz w:val="24"/>
                <w:szCs w:val="24"/>
                <w:lang w:val="hy-AM"/>
              </w:rPr>
              <w:t>3</w:t>
            </w:r>
          </w:p>
        </w:tc>
        <w:tc>
          <w:tcPr>
            <w:tcW w:w="1246" w:type="dxa"/>
            <w:vAlign w:val="center"/>
          </w:tcPr>
          <w:p w14:paraId="036A786A" w14:textId="6DFA31AE" w:rsidR="002820D4" w:rsidRPr="009044F1" w:rsidRDefault="002820D4" w:rsidP="002820D4">
            <w:pPr>
              <w:pStyle w:val="BodyTextIndent2"/>
              <w:widowControl w:val="0"/>
              <w:spacing w:after="120" w:line="240" w:lineRule="auto"/>
              <w:ind w:firstLine="0"/>
              <w:jc w:val="center"/>
              <w:rPr>
                <w:rFonts w:ascii="GHEA Grapalat" w:hAnsi="GHEA Grapalat"/>
                <w:sz w:val="24"/>
                <w:szCs w:val="24"/>
              </w:rPr>
            </w:pPr>
            <w:r w:rsidRPr="00F446EB">
              <w:rPr>
                <w:rFonts w:ascii="GHEA Grapalat" w:hAnsi="GHEA Grapalat" w:cs="Calibri"/>
                <w:sz w:val="18"/>
                <w:szCs w:val="18"/>
              </w:rPr>
              <w:t>56000</w:t>
            </w:r>
          </w:p>
        </w:tc>
        <w:tc>
          <w:tcPr>
            <w:tcW w:w="6458" w:type="dxa"/>
            <w:vAlign w:val="center"/>
          </w:tcPr>
          <w:p w14:paraId="269A2F7C" w14:textId="6473153F" w:rsidR="002820D4" w:rsidRPr="009044F1" w:rsidRDefault="002820D4" w:rsidP="002820D4">
            <w:pPr>
              <w:pStyle w:val="BodyTextIndent2"/>
              <w:widowControl w:val="0"/>
              <w:spacing w:after="120" w:line="240" w:lineRule="auto"/>
              <w:ind w:firstLine="0"/>
              <w:rPr>
                <w:rFonts w:ascii="GHEA Grapalat" w:hAnsi="GHEA Grapalat"/>
                <w:sz w:val="24"/>
                <w:szCs w:val="24"/>
              </w:rPr>
            </w:pPr>
            <w:proofErr w:type="spellStart"/>
            <w:r w:rsidRPr="00101B7D">
              <w:rPr>
                <w:rFonts w:ascii="GHEA Grapalat" w:hAnsi="GHEA Grapalat" w:cs="Arial"/>
                <w:sz w:val="16"/>
                <w:szCs w:val="16"/>
                <w:lang w:val="en-US" w:eastAsia="en-US" w:bidi="ar-SA"/>
              </w:rPr>
              <w:t>резиновые</w:t>
            </w:r>
            <w:proofErr w:type="spellEnd"/>
            <w:r w:rsidRPr="00101B7D">
              <w:rPr>
                <w:rFonts w:ascii="GHEA Grapalat" w:hAnsi="GHEA Grapalat" w:cs="Arial"/>
                <w:sz w:val="16"/>
                <w:szCs w:val="16"/>
                <w:lang w:val="en-US" w:eastAsia="en-US" w:bidi="ar-SA"/>
              </w:rPr>
              <w:t xml:space="preserve"> </w:t>
            </w:r>
            <w:proofErr w:type="spellStart"/>
            <w:r w:rsidRPr="00101B7D">
              <w:rPr>
                <w:rFonts w:ascii="GHEA Grapalat" w:hAnsi="GHEA Grapalat" w:cs="Arial"/>
                <w:sz w:val="16"/>
                <w:szCs w:val="16"/>
                <w:lang w:val="en-US" w:eastAsia="en-US" w:bidi="ar-SA"/>
              </w:rPr>
              <w:t>перчатки</w:t>
            </w:r>
            <w:proofErr w:type="spellEnd"/>
          </w:p>
        </w:tc>
      </w:tr>
      <w:tr w:rsidR="002820D4" w:rsidRPr="009044F1" w14:paraId="127C339F" w14:textId="77777777" w:rsidTr="00AD432A">
        <w:trPr>
          <w:jc w:val="center"/>
        </w:trPr>
        <w:tc>
          <w:tcPr>
            <w:tcW w:w="1530" w:type="dxa"/>
            <w:vAlign w:val="center"/>
          </w:tcPr>
          <w:p w14:paraId="52A6A61D" w14:textId="22C21C29" w:rsidR="002820D4" w:rsidRPr="00BD6391" w:rsidRDefault="002820D4" w:rsidP="002820D4">
            <w:pPr>
              <w:pStyle w:val="BodyTextIndent2"/>
              <w:widowControl w:val="0"/>
              <w:spacing w:after="120" w:line="240" w:lineRule="auto"/>
              <w:ind w:firstLine="0"/>
              <w:jc w:val="center"/>
              <w:rPr>
                <w:rFonts w:ascii="GHEA Grapalat" w:hAnsi="GHEA Grapalat"/>
                <w:sz w:val="24"/>
                <w:szCs w:val="24"/>
                <w:lang w:val="hy-AM"/>
              </w:rPr>
            </w:pPr>
            <w:r>
              <w:rPr>
                <w:rFonts w:ascii="GHEA Grapalat" w:hAnsi="GHEA Grapalat"/>
                <w:sz w:val="24"/>
                <w:szCs w:val="24"/>
                <w:lang w:val="hy-AM"/>
              </w:rPr>
              <w:t>4</w:t>
            </w:r>
          </w:p>
        </w:tc>
        <w:tc>
          <w:tcPr>
            <w:tcW w:w="1246" w:type="dxa"/>
            <w:vAlign w:val="center"/>
          </w:tcPr>
          <w:p w14:paraId="5E3F7895" w14:textId="61EF4926" w:rsidR="002820D4" w:rsidRPr="009044F1" w:rsidRDefault="002820D4" w:rsidP="002820D4">
            <w:pPr>
              <w:pStyle w:val="BodyTextIndent2"/>
              <w:widowControl w:val="0"/>
              <w:spacing w:after="120" w:line="240" w:lineRule="auto"/>
              <w:ind w:firstLine="0"/>
              <w:jc w:val="center"/>
              <w:rPr>
                <w:rFonts w:ascii="GHEA Grapalat" w:hAnsi="GHEA Grapalat"/>
                <w:sz w:val="24"/>
                <w:szCs w:val="24"/>
              </w:rPr>
            </w:pPr>
            <w:r w:rsidRPr="00F446EB">
              <w:rPr>
                <w:rFonts w:ascii="GHEA Grapalat" w:hAnsi="GHEA Grapalat" w:cs="Calibri"/>
                <w:sz w:val="18"/>
                <w:szCs w:val="18"/>
              </w:rPr>
              <w:t>35000</w:t>
            </w:r>
          </w:p>
        </w:tc>
        <w:tc>
          <w:tcPr>
            <w:tcW w:w="6458" w:type="dxa"/>
            <w:vAlign w:val="center"/>
          </w:tcPr>
          <w:p w14:paraId="4401C1FF" w14:textId="2E030E0B" w:rsidR="002820D4" w:rsidRPr="009044F1" w:rsidRDefault="002820D4" w:rsidP="002820D4">
            <w:pPr>
              <w:pStyle w:val="BodyTextIndent2"/>
              <w:widowControl w:val="0"/>
              <w:spacing w:after="120" w:line="240" w:lineRule="auto"/>
              <w:ind w:firstLine="0"/>
              <w:rPr>
                <w:rFonts w:ascii="GHEA Grapalat" w:hAnsi="GHEA Grapalat"/>
                <w:sz w:val="24"/>
                <w:szCs w:val="24"/>
              </w:rPr>
            </w:pPr>
            <w:proofErr w:type="spellStart"/>
            <w:r w:rsidRPr="00101B7D">
              <w:rPr>
                <w:rFonts w:ascii="GHEA Grapalat" w:hAnsi="GHEA Grapalat" w:cs="Arial"/>
                <w:sz w:val="16"/>
                <w:szCs w:val="16"/>
                <w:lang w:val="en-US" w:eastAsia="en-US" w:bidi="ar-SA"/>
              </w:rPr>
              <w:t>одноразовые</w:t>
            </w:r>
            <w:proofErr w:type="spellEnd"/>
            <w:r w:rsidRPr="00101B7D">
              <w:rPr>
                <w:rFonts w:ascii="GHEA Grapalat" w:hAnsi="GHEA Grapalat" w:cs="Arial"/>
                <w:sz w:val="16"/>
                <w:szCs w:val="16"/>
                <w:lang w:val="en-US" w:eastAsia="en-US" w:bidi="ar-SA"/>
              </w:rPr>
              <w:t xml:space="preserve"> </w:t>
            </w:r>
            <w:proofErr w:type="spellStart"/>
            <w:r w:rsidRPr="00101B7D">
              <w:rPr>
                <w:rFonts w:ascii="GHEA Grapalat" w:hAnsi="GHEA Grapalat" w:cs="Arial"/>
                <w:sz w:val="16"/>
                <w:szCs w:val="16"/>
                <w:lang w:val="en-US" w:eastAsia="en-US" w:bidi="ar-SA"/>
              </w:rPr>
              <w:t>латексные</w:t>
            </w:r>
            <w:proofErr w:type="spellEnd"/>
            <w:r w:rsidRPr="00101B7D">
              <w:rPr>
                <w:rFonts w:ascii="GHEA Grapalat" w:hAnsi="GHEA Grapalat" w:cs="Arial"/>
                <w:sz w:val="16"/>
                <w:szCs w:val="16"/>
                <w:lang w:val="en-US" w:eastAsia="en-US" w:bidi="ar-SA"/>
              </w:rPr>
              <w:t xml:space="preserve"> </w:t>
            </w:r>
            <w:proofErr w:type="spellStart"/>
            <w:r w:rsidRPr="00101B7D">
              <w:rPr>
                <w:rFonts w:ascii="GHEA Grapalat" w:hAnsi="GHEA Grapalat" w:cs="Arial"/>
                <w:sz w:val="16"/>
                <w:szCs w:val="16"/>
                <w:lang w:val="en-US" w:eastAsia="en-US" w:bidi="ar-SA"/>
              </w:rPr>
              <w:t>перчатки</w:t>
            </w:r>
            <w:proofErr w:type="spellEnd"/>
          </w:p>
        </w:tc>
      </w:tr>
      <w:tr w:rsidR="002820D4" w:rsidRPr="009044F1" w14:paraId="70745BFF" w14:textId="77777777" w:rsidTr="003830D0">
        <w:trPr>
          <w:trHeight w:val="608"/>
          <w:jc w:val="center"/>
        </w:trPr>
        <w:tc>
          <w:tcPr>
            <w:tcW w:w="1530" w:type="dxa"/>
            <w:vAlign w:val="center"/>
          </w:tcPr>
          <w:p w14:paraId="2C874FC0" w14:textId="297ABCAE" w:rsidR="002820D4" w:rsidRDefault="002820D4" w:rsidP="002820D4">
            <w:pPr>
              <w:pStyle w:val="BodyTextIndent2"/>
              <w:widowControl w:val="0"/>
              <w:spacing w:after="120" w:line="240" w:lineRule="auto"/>
              <w:ind w:firstLine="0"/>
              <w:rPr>
                <w:rFonts w:ascii="GHEA Grapalat" w:hAnsi="GHEA Grapalat"/>
                <w:sz w:val="24"/>
                <w:szCs w:val="24"/>
                <w:lang w:val="hy-AM"/>
              </w:rPr>
            </w:pPr>
          </w:p>
          <w:p w14:paraId="29C6818F" w14:textId="31BE3711" w:rsidR="002820D4" w:rsidRPr="00BD6391" w:rsidRDefault="002820D4" w:rsidP="002820D4">
            <w:pPr>
              <w:pStyle w:val="BodyTextIndent2"/>
              <w:widowControl w:val="0"/>
              <w:spacing w:after="120" w:line="240" w:lineRule="auto"/>
              <w:ind w:firstLine="0"/>
              <w:jc w:val="center"/>
              <w:rPr>
                <w:rFonts w:ascii="GHEA Grapalat" w:hAnsi="GHEA Grapalat"/>
                <w:sz w:val="24"/>
                <w:szCs w:val="24"/>
                <w:lang w:val="hy-AM"/>
              </w:rPr>
            </w:pPr>
            <w:r>
              <w:rPr>
                <w:rFonts w:ascii="GHEA Grapalat" w:hAnsi="GHEA Grapalat"/>
                <w:sz w:val="24"/>
                <w:szCs w:val="24"/>
                <w:lang w:val="hy-AM"/>
              </w:rPr>
              <w:t>5</w:t>
            </w:r>
          </w:p>
        </w:tc>
        <w:tc>
          <w:tcPr>
            <w:tcW w:w="1246" w:type="dxa"/>
            <w:vAlign w:val="center"/>
          </w:tcPr>
          <w:p w14:paraId="3F65155A" w14:textId="3A00D0CF" w:rsidR="002820D4" w:rsidRPr="009044F1" w:rsidRDefault="002820D4" w:rsidP="002820D4">
            <w:pPr>
              <w:pStyle w:val="BodyTextIndent2"/>
              <w:widowControl w:val="0"/>
              <w:spacing w:after="120" w:line="240" w:lineRule="auto"/>
              <w:ind w:firstLine="0"/>
              <w:jc w:val="center"/>
              <w:rPr>
                <w:rFonts w:ascii="GHEA Grapalat" w:hAnsi="GHEA Grapalat"/>
                <w:sz w:val="24"/>
                <w:szCs w:val="24"/>
              </w:rPr>
            </w:pPr>
            <w:r w:rsidRPr="00F446EB">
              <w:rPr>
                <w:rFonts w:ascii="GHEA Grapalat" w:hAnsi="GHEA Grapalat" w:cs="Calibri"/>
                <w:sz w:val="18"/>
                <w:szCs w:val="18"/>
              </w:rPr>
              <w:t>13600</w:t>
            </w:r>
          </w:p>
        </w:tc>
        <w:tc>
          <w:tcPr>
            <w:tcW w:w="6458" w:type="dxa"/>
            <w:vAlign w:val="center"/>
          </w:tcPr>
          <w:p w14:paraId="23F105B3" w14:textId="463E9503" w:rsidR="002820D4" w:rsidRPr="009044F1" w:rsidRDefault="002820D4" w:rsidP="002820D4">
            <w:pPr>
              <w:pStyle w:val="BodyTextIndent2"/>
              <w:widowControl w:val="0"/>
              <w:spacing w:after="120" w:line="240" w:lineRule="auto"/>
              <w:ind w:firstLine="0"/>
              <w:rPr>
                <w:rFonts w:ascii="GHEA Grapalat" w:hAnsi="GHEA Grapalat"/>
                <w:sz w:val="24"/>
                <w:szCs w:val="24"/>
              </w:rPr>
            </w:pPr>
            <w:proofErr w:type="spellStart"/>
            <w:r w:rsidRPr="00101B7D">
              <w:rPr>
                <w:rFonts w:ascii="GHEA Grapalat" w:hAnsi="GHEA Grapalat" w:cs="Arial"/>
                <w:sz w:val="16"/>
                <w:szCs w:val="16"/>
                <w:lang w:val="en-US" w:eastAsia="en-US" w:bidi="ar-SA"/>
              </w:rPr>
              <w:t>резиновые</w:t>
            </w:r>
            <w:proofErr w:type="spellEnd"/>
            <w:r w:rsidRPr="00101B7D">
              <w:rPr>
                <w:rFonts w:ascii="GHEA Grapalat" w:hAnsi="GHEA Grapalat" w:cs="Arial"/>
                <w:sz w:val="16"/>
                <w:szCs w:val="16"/>
                <w:lang w:val="en-US" w:eastAsia="en-US" w:bidi="ar-SA"/>
              </w:rPr>
              <w:t xml:space="preserve"> </w:t>
            </w:r>
            <w:proofErr w:type="spellStart"/>
            <w:r w:rsidRPr="00101B7D">
              <w:rPr>
                <w:rFonts w:ascii="GHEA Grapalat" w:hAnsi="GHEA Grapalat" w:cs="Arial"/>
                <w:sz w:val="16"/>
                <w:szCs w:val="16"/>
                <w:lang w:val="en-US" w:eastAsia="en-US" w:bidi="ar-SA"/>
              </w:rPr>
              <w:t>сапоги</w:t>
            </w:r>
            <w:proofErr w:type="spellEnd"/>
          </w:p>
        </w:tc>
      </w:tr>
      <w:tr w:rsidR="002820D4" w:rsidRPr="009044F1" w14:paraId="4123C5F6" w14:textId="77777777" w:rsidTr="00AD432A">
        <w:trPr>
          <w:jc w:val="center"/>
        </w:trPr>
        <w:tc>
          <w:tcPr>
            <w:tcW w:w="1530" w:type="dxa"/>
            <w:vAlign w:val="center"/>
          </w:tcPr>
          <w:p w14:paraId="0B3E065C" w14:textId="5D82E282" w:rsidR="002820D4" w:rsidRDefault="002820D4" w:rsidP="002820D4">
            <w:pPr>
              <w:pStyle w:val="BodyTextIndent2"/>
              <w:widowControl w:val="0"/>
              <w:spacing w:after="120" w:line="240" w:lineRule="auto"/>
              <w:ind w:firstLine="0"/>
              <w:rPr>
                <w:rFonts w:ascii="GHEA Grapalat" w:hAnsi="GHEA Grapalat"/>
                <w:sz w:val="24"/>
                <w:szCs w:val="24"/>
                <w:lang w:val="hy-AM"/>
              </w:rPr>
            </w:pPr>
            <w:r>
              <w:rPr>
                <w:rFonts w:ascii="GHEA Grapalat" w:hAnsi="GHEA Grapalat"/>
                <w:sz w:val="24"/>
                <w:szCs w:val="24"/>
                <w:lang w:val="hy-AM"/>
              </w:rPr>
              <w:t xml:space="preserve">        6</w:t>
            </w:r>
          </w:p>
        </w:tc>
        <w:tc>
          <w:tcPr>
            <w:tcW w:w="1246" w:type="dxa"/>
            <w:vAlign w:val="center"/>
          </w:tcPr>
          <w:p w14:paraId="6586AD4B" w14:textId="4E0729F0" w:rsidR="002820D4" w:rsidRPr="009044F1" w:rsidRDefault="002820D4" w:rsidP="002820D4">
            <w:pPr>
              <w:pStyle w:val="BodyTextIndent2"/>
              <w:widowControl w:val="0"/>
              <w:spacing w:after="120" w:line="240" w:lineRule="auto"/>
              <w:ind w:firstLine="0"/>
              <w:jc w:val="center"/>
              <w:rPr>
                <w:rFonts w:ascii="GHEA Grapalat" w:hAnsi="GHEA Grapalat"/>
                <w:sz w:val="24"/>
                <w:szCs w:val="24"/>
              </w:rPr>
            </w:pPr>
            <w:r w:rsidRPr="00F446EB">
              <w:rPr>
                <w:rFonts w:ascii="GHEA Grapalat" w:hAnsi="GHEA Grapalat" w:cs="Calibri"/>
                <w:sz w:val="18"/>
                <w:szCs w:val="18"/>
              </w:rPr>
              <w:t>480000</w:t>
            </w:r>
          </w:p>
        </w:tc>
        <w:tc>
          <w:tcPr>
            <w:tcW w:w="6458" w:type="dxa"/>
            <w:vAlign w:val="center"/>
          </w:tcPr>
          <w:p w14:paraId="7AB30716" w14:textId="69E765D6" w:rsidR="002820D4" w:rsidRPr="009044F1" w:rsidRDefault="002820D4" w:rsidP="002820D4">
            <w:pPr>
              <w:pStyle w:val="BodyTextIndent2"/>
              <w:widowControl w:val="0"/>
              <w:spacing w:after="120" w:line="240" w:lineRule="auto"/>
              <w:ind w:firstLine="0"/>
              <w:rPr>
                <w:rFonts w:ascii="GHEA Grapalat" w:hAnsi="GHEA Grapalat"/>
                <w:sz w:val="24"/>
                <w:szCs w:val="24"/>
              </w:rPr>
            </w:pPr>
            <w:r w:rsidRPr="00101B7D">
              <w:rPr>
                <w:rFonts w:ascii="GHEA Grapalat" w:hAnsi="GHEA Grapalat" w:cs="Arial"/>
                <w:sz w:val="16"/>
                <w:szCs w:val="16"/>
                <w:lang w:eastAsia="en-US" w:bidi="ar-SA"/>
              </w:rPr>
              <w:t>мешок полиэтиленовый для мусора/30л/</w:t>
            </w:r>
          </w:p>
        </w:tc>
      </w:tr>
      <w:tr w:rsidR="002820D4" w:rsidRPr="009044F1" w14:paraId="44CFED09" w14:textId="77777777" w:rsidTr="00AD432A">
        <w:trPr>
          <w:jc w:val="center"/>
        </w:trPr>
        <w:tc>
          <w:tcPr>
            <w:tcW w:w="1530" w:type="dxa"/>
            <w:vAlign w:val="center"/>
          </w:tcPr>
          <w:p w14:paraId="566C1BD9" w14:textId="429DB367" w:rsidR="002820D4" w:rsidRDefault="002820D4" w:rsidP="002820D4">
            <w:pPr>
              <w:pStyle w:val="BodyTextIndent2"/>
              <w:widowControl w:val="0"/>
              <w:spacing w:after="120" w:line="240" w:lineRule="auto"/>
              <w:ind w:firstLine="0"/>
              <w:jc w:val="center"/>
              <w:rPr>
                <w:rFonts w:ascii="GHEA Grapalat" w:hAnsi="GHEA Grapalat"/>
                <w:sz w:val="24"/>
                <w:szCs w:val="24"/>
                <w:lang w:val="hy-AM"/>
              </w:rPr>
            </w:pPr>
            <w:r>
              <w:rPr>
                <w:rFonts w:ascii="GHEA Grapalat" w:hAnsi="GHEA Grapalat"/>
                <w:sz w:val="24"/>
                <w:szCs w:val="24"/>
                <w:lang w:val="hy-AM"/>
              </w:rPr>
              <w:t>7</w:t>
            </w:r>
          </w:p>
        </w:tc>
        <w:tc>
          <w:tcPr>
            <w:tcW w:w="1246" w:type="dxa"/>
            <w:vAlign w:val="center"/>
          </w:tcPr>
          <w:p w14:paraId="0C753731" w14:textId="60210BCA" w:rsidR="002820D4" w:rsidRPr="009044F1" w:rsidRDefault="002820D4" w:rsidP="002820D4">
            <w:pPr>
              <w:pStyle w:val="BodyTextIndent2"/>
              <w:widowControl w:val="0"/>
              <w:spacing w:after="120" w:line="240" w:lineRule="auto"/>
              <w:ind w:firstLine="0"/>
              <w:jc w:val="center"/>
              <w:rPr>
                <w:rFonts w:ascii="GHEA Grapalat" w:hAnsi="GHEA Grapalat"/>
                <w:sz w:val="24"/>
                <w:szCs w:val="24"/>
              </w:rPr>
            </w:pPr>
            <w:r w:rsidRPr="00F446EB">
              <w:rPr>
                <w:rFonts w:ascii="GHEA Grapalat" w:hAnsi="GHEA Grapalat" w:cs="Calibri"/>
                <w:sz w:val="18"/>
                <w:szCs w:val="18"/>
              </w:rPr>
              <w:t>715000</w:t>
            </w:r>
          </w:p>
        </w:tc>
        <w:tc>
          <w:tcPr>
            <w:tcW w:w="6458" w:type="dxa"/>
            <w:vAlign w:val="center"/>
          </w:tcPr>
          <w:p w14:paraId="07D300BC" w14:textId="6D3AA319" w:rsidR="002820D4" w:rsidRPr="009044F1" w:rsidRDefault="002820D4" w:rsidP="002820D4">
            <w:pPr>
              <w:pStyle w:val="BodyTextIndent2"/>
              <w:widowControl w:val="0"/>
              <w:spacing w:after="120" w:line="240" w:lineRule="auto"/>
              <w:ind w:firstLine="0"/>
              <w:rPr>
                <w:rFonts w:ascii="GHEA Grapalat" w:hAnsi="GHEA Grapalat"/>
                <w:sz w:val="24"/>
                <w:szCs w:val="24"/>
              </w:rPr>
            </w:pPr>
            <w:r w:rsidRPr="00101B7D">
              <w:rPr>
                <w:rFonts w:ascii="GHEA Grapalat" w:hAnsi="GHEA Grapalat" w:cs="Arial"/>
                <w:sz w:val="16"/>
                <w:szCs w:val="16"/>
                <w:lang w:eastAsia="en-US" w:bidi="ar-SA"/>
              </w:rPr>
              <w:t xml:space="preserve"> мешок полиэтиленовый для мусора/60л/</w:t>
            </w:r>
          </w:p>
        </w:tc>
      </w:tr>
      <w:tr w:rsidR="002820D4" w:rsidRPr="009044F1" w14:paraId="3126C0A6" w14:textId="77777777" w:rsidTr="003830D0">
        <w:trPr>
          <w:trHeight w:val="608"/>
          <w:jc w:val="center"/>
        </w:trPr>
        <w:tc>
          <w:tcPr>
            <w:tcW w:w="1530" w:type="dxa"/>
            <w:vAlign w:val="center"/>
          </w:tcPr>
          <w:p w14:paraId="00EC5905" w14:textId="36F84F22" w:rsidR="002820D4" w:rsidRDefault="002820D4" w:rsidP="002820D4">
            <w:pPr>
              <w:pStyle w:val="BodyTextIndent2"/>
              <w:widowControl w:val="0"/>
              <w:spacing w:after="120" w:line="240" w:lineRule="auto"/>
              <w:ind w:firstLine="0"/>
              <w:jc w:val="center"/>
              <w:rPr>
                <w:rFonts w:ascii="GHEA Grapalat" w:hAnsi="GHEA Grapalat"/>
                <w:sz w:val="24"/>
                <w:szCs w:val="24"/>
                <w:lang w:val="hy-AM"/>
              </w:rPr>
            </w:pPr>
            <w:r>
              <w:rPr>
                <w:rFonts w:ascii="GHEA Grapalat" w:hAnsi="GHEA Grapalat"/>
                <w:sz w:val="24"/>
                <w:szCs w:val="24"/>
                <w:lang w:val="hy-AM"/>
              </w:rPr>
              <w:t>8</w:t>
            </w:r>
          </w:p>
          <w:p w14:paraId="720D5166" w14:textId="374C1B4D" w:rsidR="002820D4" w:rsidRDefault="002820D4" w:rsidP="002820D4">
            <w:pPr>
              <w:pStyle w:val="BodyTextIndent2"/>
              <w:widowControl w:val="0"/>
              <w:spacing w:after="120" w:line="240" w:lineRule="auto"/>
              <w:ind w:firstLine="0"/>
              <w:jc w:val="center"/>
              <w:rPr>
                <w:rFonts w:ascii="GHEA Grapalat" w:hAnsi="GHEA Grapalat"/>
                <w:sz w:val="24"/>
                <w:szCs w:val="24"/>
                <w:lang w:val="hy-AM"/>
              </w:rPr>
            </w:pPr>
          </w:p>
        </w:tc>
        <w:tc>
          <w:tcPr>
            <w:tcW w:w="1246" w:type="dxa"/>
            <w:vAlign w:val="center"/>
          </w:tcPr>
          <w:p w14:paraId="03F89D89" w14:textId="372B7BCE" w:rsidR="002820D4" w:rsidRPr="004E3DED" w:rsidRDefault="004E3DED" w:rsidP="002820D4">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cs="Calibri"/>
                <w:sz w:val="18"/>
                <w:szCs w:val="18"/>
                <w:lang w:val="en-US"/>
              </w:rPr>
              <w:t>180000</w:t>
            </w:r>
          </w:p>
        </w:tc>
        <w:tc>
          <w:tcPr>
            <w:tcW w:w="6458" w:type="dxa"/>
            <w:vAlign w:val="center"/>
          </w:tcPr>
          <w:p w14:paraId="73C03E66" w14:textId="7D8FE68C" w:rsidR="002820D4" w:rsidRPr="00BD6391" w:rsidRDefault="002820D4" w:rsidP="002820D4">
            <w:pPr>
              <w:pStyle w:val="BodyTextIndent2"/>
              <w:widowControl w:val="0"/>
              <w:spacing w:after="120" w:line="240" w:lineRule="auto"/>
              <w:ind w:firstLine="0"/>
              <w:rPr>
                <w:rFonts w:ascii="GHEA Grapalat" w:hAnsi="GHEA Grapalat"/>
                <w:sz w:val="24"/>
                <w:szCs w:val="24"/>
                <w:lang w:val="hy-AM"/>
              </w:rPr>
            </w:pPr>
            <w:r w:rsidRPr="00101B7D">
              <w:rPr>
                <w:rFonts w:ascii="GHEA Grapalat" w:hAnsi="GHEA Grapalat" w:cs="Arial"/>
                <w:sz w:val="16"/>
                <w:szCs w:val="16"/>
                <w:lang w:eastAsia="en-US" w:bidi="ar-SA"/>
              </w:rPr>
              <w:t xml:space="preserve"> мешок полиэтиленовый для мусора/120л/</w:t>
            </w:r>
          </w:p>
        </w:tc>
      </w:tr>
      <w:tr w:rsidR="002820D4" w:rsidRPr="009044F1" w14:paraId="771337AF" w14:textId="77777777" w:rsidTr="00AD432A">
        <w:trPr>
          <w:jc w:val="center"/>
        </w:trPr>
        <w:tc>
          <w:tcPr>
            <w:tcW w:w="1530" w:type="dxa"/>
            <w:vAlign w:val="center"/>
          </w:tcPr>
          <w:p w14:paraId="115E2F32" w14:textId="7DC03402" w:rsidR="002820D4" w:rsidRDefault="002820D4" w:rsidP="002820D4">
            <w:pPr>
              <w:pStyle w:val="BodyTextIndent2"/>
              <w:widowControl w:val="0"/>
              <w:spacing w:after="120" w:line="240" w:lineRule="auto"/>
              <w:ind w:firstLine="0"/>
              <w:jc w:val="center"/>
              <w:rPr>
                <w:rFonts w:ascii="GHEA Grapalat" w:hAnsi="GHEA Grapalat"/>
                <w:sz w:val="24"/>
                <w:szCs w:val="24"/>
                <w:lang w:val="hy-AM"/>
              </w:rPr>
            </w:pPr>
            <w:r>
              <w:rPr>
                <w:rFonts w:ascii="GHEA Grapalat" w:hAnsi="GHEA Grapalat"/>
                <w:sz w:val="24"/>
                <w:szCs w:val="24"/>
                <w:lang w:val="hy-AM"/>
              </w:rPr>
              <w:t>9</w:t>
            </w:r>
          </w:p>
        </w:tc>
        <w:tc>
          <w:tcPr>
            <w:tcW w:w="1246" w:type="dxa"/>
            <w:vAlign w:val="center"/>
          </w:tcPr>
          <w:p w14:paraId="654541DE" w14:textId="6491AE8C" w:rsidR="002820D4" w:rsidRPr="009044F1" w:rsidRDefault="002820D4" w:rsidP="002820D4">
            <w:pPr>
              <w:pStyle w:val="BodyTextIndent2"/>
              <w:widowControl w:val="0"/>
              <w:spacing w:after="120" w:line="240" w:lineRule="auto"/>
              <w:ind w:firstLine="0"/>
              <w:jc w:val="center"/>
              <w:rPr>
                <w:rFonts w:ascii="GHEA Grapalat" w:hAnsi="GHEA Grapalat"/>
                <w:sz w:val="24"/>
                <w:szCs w:val="24"/>
              </w:rPr>
            </w:pPr>
            <w:r w:rsidRPr="00F446EB">
              <w:rPr>
                <w:rFonts w:ascii="GHEA Grapalat" w:hAnsi="GHEA Grapalat" w:cs="Calibri"/>
                <w:sz w:val="18"/>
                <w:szCs w:val="18"/>
              </w:rPr>
              <w:t>97500</w:t>
            </w:r>
          </w:p>
        </w:tc>
        <w:tc>
          <w:tcPr>
            <w:tcW w:w="6458" w:type="dxa"/>
            <w:vAlign w:val="center"/>
          </w:tcPr>
          <w:p w14:paraId="2CFCBE09" w14:textId="148C7B6D" w:rsidR="002820D4" w:rsidRPr="00BD6391" w:rsidRDefault="002820D4" w:rsidP="002820D4">
            <w:pPr>
              <w:pStyle w:val="BodyTextIndent2"/>
              <w:widowControl w:val="0"/>
              <w:spacing w:after="120" w:line="240" w:lineRule="auto"/>
              <w:ind w:firstLine="0"/>
              <w:rPr>
                <w:rFonts w:ascii="GHEA Grapalat" w:hAnsi="GHEA Grapalat"/>
                <w:sz w:val="24"/>
                <w:szCs w:val="24"/>
                <w:lang w:val="hy-AM"/>
              </w:rPr>
            </w:pPr>
            <w:r w:rsidRPr="00101B7D">
              <w:rPr>
                <w:rFonts w:ascii="GHEA Grapalat" w:hAnsi="GHEA Grapalat" w:cs="Arial"/>
                <w:sz w:val="16"/>
                <w:szCs w:val="16"/>
                <w:lang w:eastAsia="en-US" w:bidi="ar-SA"/>
              </w:rPr>
              <w:t xml:space="preserve"> мешок полиэтиленовый для мусора/90л/</w:t>
            </w:r>
          </w:p>
        </w:tc>
      </w:tr>
      <w:tr w:rsidR="002820D4" w:rsidRPr="009044F1" w14:paraId="279E7323" w14:textId="77777777" w:rsidTr="00AD432A">
        <w:trPr>
          <w:jc w:val="center"/>
        </w:trPr>
        <w:tc>
          <w:tcPr>
            <w:tcW w:w="1530" w:type="dxa"/>
            <w:vAlign w:val="center"/>
          </w:tcPr>
          <w:p w14:paraId="0988B77E" w14:textId="74A7A9FF" w:rsidR="002820D4" w:rsidRDefault="002820D4" w:rsidP="002820D4">
            <w:pPr>
              <w:pStyle w:val="BodyTextIndent2"/>
              <w:widowControl w:val="0"/>
              <w:spacing w:after="120" w:line="240" w:lineRule="auto"/>
              <w:ind w:firstLine="0"/>
              <w:jc w:val="center"/>
              <w:rPr>
                <w:rFonts w:ascii="GHEA Grapalat" w:hAnsi="GHEA Grapalat"/>
                <w:sz w:val="24"/>
                <w:szCs w:val="24"/>
                <w:lang w:val="hy-AM"/>
              </w:rPr>
            </w:pPr>
            <w:r>
              <w:rPr>
                <w:rFonts w:ascii="GHEA Grapalat" w:hAnsi="GHEA Grapalat"/>
                <w:sz w:val="24"/>
                <w:szCs w:val="24"/>
                <w:lang w:val="hy-AM"/>
              </w:rPr>
              <w:t>10</w:t>
            </w:r>
          </w:p>
        </w:tc>
        <w:tc>
          <w:tcPr>
            <w:tcW w:w="1246" w:type="dxa"/>
            <w:vAlign w:val="center"/>
          </w:tcPr>
          <w:p w14:paraId="5CF4236E" w14:textId="5464C84F" w:rsidR="002820D4" w:rsidRPr="009044F1" w:rsidRDefault="002820D4" w:rsidP="002820D4">
            <w:pPr>
              <w:pStyle w:val="BodyTextIndent2"/>
              <w:widowControl w:val="0"/>
              <w:spacing w:after="120" w:line="240" w:lineRule="auto"/>
              <w:ind w:firstLine="0"/>
              <w:jc w:val="center"/>
              <w:rPr>
                <w:rFonts w:ascii="GHEA Grapalat" w:hAnsi="GHEA Grapalat"/>
                <w:sz w:val="24"/>
                <w:szCs w:val="24"/>
              </w:rPr>
            </w:pPr>
            <w:r w:rsidRPr="00F446EB">
              <w:rPr>
                <w:rFonts w:ascii="GHEA Grapalat" w:hAnsi="GHEA Grapalat" w:cs="Calibri"/>
                <w:sz w:val="18"/>
                <w:szCs w:val="18"/>
              </w:rPr>
              <w:t>1210000</w:t>
            </w:r>
          </w:p>
        </w:tc>
        <w:tc>
          <w:tcPr>
            <w:tcW w:w="6458" w:type="dxa"/>
            <w:vAlign w:val="center"/>
          </w:tcPr>
          <w:p w14:paraId="1D0017D1" w14:textId="6C67D418" w:rsidR="002820D4" w:rsidRPr="00BD6391" w:rsidRDefault="002820D4" w:rsidP="002820D4">
            <w:pPr>
              <w:pStyle w:val="BodyTextIndent2"/>
              <w:widowControl w:val="0"/>
              <w:spacing w:after="120" w:line="240" w:lineRule="auto"/>
              <w:ind w:firstLine="0"/>
              <w:rPr>
                <w:rFonts w:ascii="GHEA Grapalat" w:hAnsi="GHEA Grapalat"/>
                <w:sz w:val="24"/>
                <w:szCs w:val="24"/>
                <w:lang w:val="hy-AM"/>
              </w:rPr>
            </w:pPr>
            <w:proofErr w:type="spellStart"/>
            <w:r w:rsidRPr="00101B7D">
              <w:rPr>
                <w:rFonts w:ascii="GHEA Grapalat" w:hAnsi="GHEA Grapalat" w:cs="Arial"/>
                <w:sz w:val="16"/>
                <w:szCs w:val="16"/>
                <w:lang w:val="en-US" w:eastAsia="en-US" w:bidi="ar-SA"/>
              </w:rPr>
              <w:t>туалетная</w:t>
            </w:r>
            <w:proofErr w:type="spellEnd"/>
            <w:r w:rsidRPr="00101B7D">
              <w:rPr>
                <w:rFonts w:ascii="GHEA Grapalat" w:hAnsi="GHEA Grapalat" w:cs="Arial"/>
                <w:sz w:val="16"/>
                <w:szCs w:val="16"/>
                <w:lang w:val="en-US" w:eastAsia="en-US" w:bidi="ar-SA"/>
              </w:rPr>
              <w:t xml:space="preserve"> </w:t>
            </w:r>
            <w:proofErr w:type="spellStart"/>
            <w:r w:rsidRPr="00101B7D">
              <w:rPr>
                <w:rFonts w:ascii="GHEA Grapalat" w:hAnsi="GHEA Grapalat" w:cs="Arial"/>
                <w:sz w:val="16"/>
                <w:szCs w:val="16"/>
                <w:lang w:val="en-US" w:eastAsia="en-US" w:bidi="ar-SA"/>
              </w:rPr>
              <w:t>бумага</w:t>
            </w:r>
            <w:proofErr w:type="spellEnd"/>
            <w:r w:rsidRPr="00101B7D">
              <w:rPr>
                <w:rFonts w:ascii="GHEA Grapalat" w:hAnsi="GHEA Grapalat" w:cs="Arial"/>
                <w:sz w:val="16"/>
                <w:szCs w:val="16"/>
                <w:lang w:val="en-US" w:eastAsia="en-US" w:bidi="ar-SA"/>
              </w:rPr>
              <w:t xml:space="preserve">, </w:t>
            </w:r>
            <w:proofErr w:type="spellStart"/>
            <w:r w:rsidRPr="00101B7D">
              <w:rPr>
                <w:rFonts w:ascii="GHEA Grapalat" w:hAnsi="GHEA Grapalat" w:cs="Arial"/>
                <w:sz w:val="16"/>
                <w:szCs w:val="16"/>
                <w:lang w:val="en-US" w:eastAsia="en-US" w:bidi="ar-SA"/>
              </w:rPr>
              <w:t>рулон</w:t>
            </w:r>
            <w:proofErr w:type="spellEnd"/>
          </w:p>
        </w:tc>
      </w:tr>
      <w:tr w:rsidR="002820D4" w:rsidRPr="009044F1" w14:paraId="00155E0A" w14:textId="77777777" w:rsidTr="00AD432A">
        <w:trPr>
          <w:jc w:val="center"/>
        </w:trPr>
        <w:tc>
          <w:tcPr>
            <w:tcW w:w="1530" w:type="dxa"/>
            <w:vAlign w:val="center"/>
          </w:tcPr>
          <w:p w14:paraId="12DCC631" w14:textId="0999A272" w:rsidR="002820D4" w:rsidRDefault="002820D4" w:rsidP="002820D4">
            <w:pPr>
              <w:pStyle w:val="BodyTextIndent2"/>
              <w:widowControl w:val="0"/>
              <w:spacing w:after="120" w:line="240" w:lineRule="auto"/>
              <w:ind w:firstLine="0"/>
              <w:jc w:val="center"/>
              <w:rPr>
                <w:rFonts w:ascii="GHEA Grapalat" w:hAnsi="GHEA Grapalat"/>
                <w:sz w:val="24"/>
                <w:szCs w:val="24"/>
                <w:lang w:val="hy-AM"/>
              </w:rPr>
            </w:pPr>
            <w:r>
              <w:rPr>
                <w:rFonts w:ascii="GHEA Grapalat" w:hAnsi="GHEA Grapalat"/>
                <w:sz w:val="24"/>
                <w:szCs w:val="24"/>
                <w:lang w:val="hy-AM"/>
              </w:rPr>
              <w:t>11</w:t>
            </w:r>
          </w:p>
        </w:tc>
        <w:tc>
          <w:tcPr>
            <w:tcW w:w="1246" w:type="dxa"/>
            <w:vAlign w:val="center"/>
          </w:tcPr>
          <w:p w14:paraId="3AABEEB6" w14:textId="7E89E8BE" w:rsidR="002820D4" w:rsidRPr="009044F1" w:rsidRDefault="002820D4" w:rsidP="002820D4">
            <w:pPr>
              <w:pStyle w:val="BodyTextIndent2"/>
              <w:widowControl w:val="0"/>
              <w:spacing w:after="120" w:line="240" w:lineRule="auto"/>
              <w:ind w:firstLine="0"/>
              <w:jc w:val="center"/>
              <w:rPr>
                <w:rFonts w:ascii="GHEA Grapalat" w:hAnsi="GHEA Grapalat"/>
                <w:sz w:val="24"/>
                <w:szCs w:val="24"/>
              </w:rPr>
            </w:pPr>
            <w:r w:rsidRPr="00F446EB">
              <w:rPr>
                <w:rFonts w:ascii="GHEA Grapalat" w:hAnsi="GHEA Grapalat" w:cs="Calibri"/>
                <w:sz w:val="18"/>
                <w:szCs w:val="18"/>
              </w:rPr>
              <w:t>350000</w:t>
            </w:r>
          </w:p>
        </w:tc>
        <w:tc>
          <w:tcPr>
            <w:tcW w:w="6458" w:type="dxa"/>
            <w:vAlign w:val="center"/>
          </w:tcPr>
          <w:p w14:paraId="70F19CB2" w14:textId="66409234" w:rsidR="002820D4" w:rsidRPr="00BD6391" w:rsidRDefault="002820D4" w:rsidP="002820D4">
            <w:pPr>
              <w:pStyle w:val="BodyTextIndent2"/>
              <w:widowControl w:val="0"/>
              <w:spacing w:after="120" w:line="240" w:lineRule="auto"/>
              <w:ind w:firstLine="0"/>
              <w:rPr>
                <w:rFonts w:ascii="GHEA Grapalat" w:hAnsi="GHEA Grapalat"/>
                <w:sz w:val="24"/>
                <w:szCs w:val="24"/>
                <w:lang w:val="hy-AM"/>
              </w:rPr>
            </w:pPr>
            <w:proofErr w:type="spellStart"/>
            <w:r w:rsidRPr="00101B7D">
              <w:rPr>
                <w:rFonts w:ascii="GHEA Grapalat" w:hAnsi="GHEA Grapalat" w:cs="Arial"/>
                <w:sz w:val="16"/>
                <w:szCs w:val="16"/>
                <w:lang w:val="en-US" w:eastAsia="en-US" w:bidi="ar-SA"/>
              </w:rPr>
              <w:t>туалетная</w:t>
            </w:r>
            <w:proofErr w:type="spellEnd"/>
            <w:r w:rsidRPr="00101B7D">
              <w:rPr>
                <w:rFonts w:ascii="GHEA Grapalat" w:hAnsi="GHEA Grapalat" w:cs="Arial"/>
                <w:sz w:val="16"/>
                <w:szCs w:val="16"/>
                <w:lang w:val="en-US" w:eastAsia="en-US" w:bidi="ar-SA"/>
              </w:rPr>
              <w:t xml:space="preserve"> </w:t>
            </w:r>
            <w:proofErr w:type="spellStart"/>
            <w:r w:rsidRPr="00101B7D">
              <w:rPr>
                <w:rFonts w:ascii="GHEA Grapalat" w:hAnsi="GHEA Grapalat" w:cs="Arial"/>
                <w:sz w:val="16"/>
                <w:szCs w:val="16"/>
                <w:lang w:val="en-US" w:eastAsia="en-US" w:bidi="ar-SA"/>
              </w:rPr>
              <w:t>бумага</w:t>
            </w:r>
            <w:proofErr w:type="spellEnd"/>
            <w:r w:rsidRPr="00101B7D">
              <w:rPr>
                <w:rFonts w:ascii="GHEA Grapalat" w:hAnsi="GHEA Grapalat" w:cs="Arial"/>
                <w:sz w:val="16"/>
                <w:szCs w:val="16"/>
                <w:lang w:val="en-US" w:eastAsia="en-US" w:bidi="ar-SA"/>
              </w:rPr>
              <w:t xml:space="preserve">, </w:t>
            </w:r>
            <w:proofErr w:type="spellStart"/>
            <w:r w:rsidRPr="00101B7D">
              <w:rPr>
                <w:rFonts w:ascii="GHEA Grapalat" w:hAnsi="GHEA Grapalat" w:cs="Arial"/>
                <w:sz w:val="16"/>
                <w:szCs w:val="16"/>
                <w:lang w:val="en-US" w:eastAsia="en-US" w:bidi="ar-SA"/>
              </w:rPr>
              <w:t>рулон</w:t>
            </w:r>
            <w:proofErr w:type="spellEnd"/>
            <w:r w:rsidRPr="00101B7D">
              <w:rPr>
                <w:rFonts w:ascii="GHEA Grapalat" w:hAnsi="GHEA Grapalat" w:cs="Arial"/>
                <w:sz w:val="16"/>
                <w:szCs w:val="16"/>
                <w:lang w:val="en-US" w:eastAsia="en-US" w:bidi="ar-SA"/>
              </w:rPr>
              <w:t>/</w:t>
            </w:r>
            <w:proofErr w:type="spellStart"/>
            <w:r w:rsidRPr="00101B7D">
              <w:rPr>
                <w:rFonts w:ascii="GHEA Grapalat" w:hAnsi="GHEA Grapalat" w:cs="Arial"/>
                <w:sz w:val="16"/>
                <w:szCs w:val="16"/>
                <w:lang w:val="en-US" w:eastAsia="en-US" w:bidi="ar-SA"/>
              </w:rPr>
              <w:t>трехслойная</w:t>
            </w:r>
            <w:proofErr w:type="spellEnd"/>
            <w:r w:rsidRPr="00101B7D">
              <w:rPr>
                <w:rFonts w:ascii="GHEA Grapalat" w:hAnsi="GHEA Grapalat" w:cs="Arial"/>
                <w:sz w:val="16"/>
                <w:szCs w:val="16"/>
                <w:lang w:val="en-US" w:eastAsia="en-US" w:bidi="ar-SA"/>
              </w:rPr>
              <w:t>/</w:t>
            </w:r>
          </w:p>
        </w:tc>
      </w:tr>
      <w:tr w:rsidR="002820D4" w:rsidRPr="009044F1" w14:paraId="60B29256" w14:textId="77777777" w:rsidTr="00AD432A">
        <w:trPr>
          <w:jc w:val="center"/>
        </w:trPr>
        <w:tc>
          <w:tcPr>
            <w:tcW w:w="1530" w:type="dxa"/>
            <w:vAlign w:val="center"/>
          </w:tcPr>
          <w:p w14:paraId="6EA862DC" w14:textId="33F6817E" w:rsidR="002820D4" w:rsidRDefault="002820D4" w:rsidP="002820D4">
            <w:pPr>
              <w:pStyle w:val="BodyTextIndent2"/>
              <w:widowControl w:val="0"/>
              <w:spacing w:after="120" w:line="240" w:lineRule="auto"/>
              <w:ind w:firstLine="0"/>
              <w:jc w:val="center"/>
              <w:rPr>
                <w:rFonts w:ascii="GHEA Grapalat" w:hAnsi="GHEA Grapalat"/>
                <w:sz w:val="24"/>
                <w:szCs w:val="24"/>
                <w:lang w:val="hy-AM"/>
              </w:rPr>
            </w:pPr>
            <w:r>
              <w:rPr>
                <w:rFonts w:ascii="GHEA Grapalat" w:hAnsi="GHEA Grapalat"/>
                <w:sz w:val="24"/>
                <w:szCs w:val="24"/>
                <w:lang w:val="hy-AM"/>
              </w:rPr>
              <w:t>12</w:t>
            </w:r>
          </w:p>
        </w:tc>
        <w:tc>
          <w:tcPr>
            <w:tcW w:w="1246" w:type="dxa"/>
            <w:vAlign w:val="center"/>
          </w:tcPr>
          <w:p w14:paraId="4CE5932C" w14:textId="6404BBE2" w:rsidR="002820D4" w:rsidRPr="009044F1" w:rsidRDefault="002820D4" w:rsidP="002820D4">
            <w:pPr>
              <w:pStyle w:val="BodyTextIndent2"/>
              <w:widowControl w:val="0"/>
              <w:spacing w:after="120" w:line="240" w:lineRule="auto"/>
              <w:ind w:firstLine="0"/>
              <w:jc w:val="center"/>
              <w:rPr>
                <w:rFonts w:ascii="GHEA Grapalat" w:hAnsi="GHEA Grapalat"/>
                <w:sz w:val="24"/>
                <w:szCs w:val="24"/>
              </w:rPr>
            </w:pPr>
            <w:r w:rsidRPr="00F446EB">
              <w:rPr>
                <w:rFonts w:ascii="GHEA Grapalat" w:hAnsi="GHEA Grapalat" w:cs="Calibri"/>
                <w:sz w:val="18"/>
                <w:szCs w:val="18"/>
              </w:rPr>
              <w:t>2295000</w:t>
            </w:r>
          </w:p>
        </w:tc>
        <w:tc>
          <w:tcPr>
            <w:tcW w:w="6458" w:type="dxa"/>
            <w:vAlign w:val="center"/>
          </w:tcPr>
          <w:p w14:paraId="1E4BE590" w14:textId="5635CDE6" w:rsidR="002820D4" w:rsidRPr="00BD6391" w:rsidRDefault="002820D4" w:rsidP="002820D4">
            <w:pPr>
              <w:pStyle w:val="BodyTextIndent2"/>
              <w:widowControl w:val="0"/>
              <w:spacing w:after="120" w:line="240" w:lineRule="auto"/>
              <w:ind w:firstLine="0"/>
              <w:rPr>
                <w:rFonts w:ascii="GHEA Grapalat" w:hAnsi="GHEA Grapalat"/>
                <w:sz w:val="24"/>
                <w:szCs w:val="24"/>
                <w:lang w:val="hy-AM"/>
              </w:rPr>
            </w:pPr>
            <w:r w:rsidRPr="00101B7D">
              <w:rPr>
                <w:rFonts w:ascii="GHEA Grapalat" w:hAnsi="GHEA Grapalat" w:cs="Arial"/>
                <w:sz w:val="16"/>
                <w:szCs w:val="16"/>
                <w:lang w:eastAsia="en-US" w:bidi="ar-SA"/>
              </w:rPr>
              <w:t>туалетная бумага, рулон/трехслойная/туалетная бумага, рулон/трехслойная/</w:t>
            </w:r>
          </w:p>
        </w:tc>
      </w:tr>
      <w:tr w:rsidR="002820D4" w:rsidRPr="009044F1" w14:paraId="1A0812F6" w14:textId="77777777" w:rsidTr="00AD432A">
        <w:trPr>
          <w:jc w:val="center"/>
        </w:trPr>
        <w:tc>
          <w:tcPr>
            <w:tcW w:w="1530" w:type="dxa"/>
            <w:vAlign w:val="center"/>
          </w:tcPr>
          <w:p w14:paraId="23211284" w14:textId="34E4E8D2" w:rsidR="002820D4" w:rsidRDefault="002820D4" w:rsidP="002820D4">
            <w:pPr>
              <w:pStyle w:val="BodyTextIndent2"/>
              <w:widowControl w:val="0"/>
              <w:spacing w:after="120" w:line="240" w:lineRule="auto"/>
              <w:ind w:firstLine="0"/>
              <w:jc w:val="center"/>
              <w:rPr>
                <w:rFonts w:ascii="GHEA Grapalat" w:hAnsi="GHEA Grapalat"/>
                <w:sz w:val="24"/>
                <w:szCs w:val="24"/>
                <w:lang w:val="hy-AM"/>
              </w:rPr>
            </w:pPr>
            <w:r>
              <w:rPr>
                <w:rFonts w:ascii="GHEA Grapalat" w:hAnsi="GHEA Grapalat"/>
                <w:sz w:val="24"/>
                <w:szCs w:val="24"/>
                <w:lang w:val="hy-AM"/>
              </w:rPr>
              <w:t>13</w:t>
            </w:r>
          </w:p>
        </w:tc>
        <w:tc>
          <w:tcPr>
            <w:tcW w:w="1246" w:type="dxa"/>
            <w:vAlign w:val="center"/>
          </w:tcPr>
          <w:p w14:paraId="46D01EFB" w14:textId="7538DBCC" w:rsidR="002820D4" w:rsidRPr="009044F1" w:rsidRDefault="002820D4" w:rsidP="002820D4">
            <w:pPr>
              <w:pStyle w:val="BodyTextIndent2"/>
              <w:widowControl w:val="0"/>
              <w:spacing w:after="120" w:line="240" w:lineRule="auto"/>
              <w:ind w:firstLine="0"/>
              <w:jc w:val="center"/>
              <w:rPr>
                <w:rFonts w:ascii="GHEA Grapalat" w:hAnsi="GHEA Grapalat"/>
                <w:sz w:val="24"/>
                <w:szCs w:val="24"/>
              </w:rPr>
            </w:pPr>
            <w:r w:rsidRPr="00F446EB">
              <w:rPr>
                <w:rFonts w:ascii="GHEA Grapalat" w:hAnsi="GHEA Grapalat" w:cs="Calibri"/>
                <w:sz w:val="18"/>
                <w:szCs w:val="18"/>
              </w:rPr>
              <w:t>262500</w:t>
            </w:r>
          </w:p>
        </w:tc>
        <w:tc>
          <w:tcPr>
            <w:tcW w:w="6458" w:type="dxa"/>
            <w:vAlign w:val="center"/>
          </w:tcPr>
          <w:p w14:paraId="39415289" w14:textId="6928D7CE" w:rsidR="002820D4" w:rsidRPr="00BD6391" w:rsidRDefault="002820D4" w:rsidP="002820D4">
            <w:pPr>
              <w:pStyle w:val="BodyTextIndent2"/>
              <w:widowControl w:val="0"/>
              <w:spacing w:after="120" w:line="240" w:lineRule="auto"/>
              <w:ind w:firstLine="0"/>
              <w:rPr>
                <w:rFonts w:ascii="GHEA Grapalat" w:hAnsi="GHEA Grapalat"/>
                <w:sz w:val="24"/>
                <w:szCs w:val="24"/>
                <w:lang w:val="hy-AM"/>
              </w:rPr>
            </w:pPr>
            <w:r w:rsidRPr="00101B7D">
              <w:rPr>
                <w:rFonts w:ascii="GHEA Grapalat" w:hAnsi="GHEA Grapalat" w:cs="Arial"/>
                <w:sz w:val="16"/>
                <w:szCs w:val="16"/>
                <w:lang w:val="en-US" w:eastAsia="en-US" w:bidi="ar-SA"/>
              </w:rPr>
              <w:t xml:space="preserve"> </w:t>
            </w:r>
            <w:proofErr w:type="spellStart"/>
            <w:r w:rsidRPr="00101B7D">
              <w:rPr>
                <w:rFonts w:ascii="GHEA Grapalat" w:hAnsi="GHEA Grapalat" w:cs="Arial"/>
                <w:sz w:val="16"/>
                <w:szCs w:val="16"/>
                <w:lang w:val="en-US" w:eastAsia="en-US" w:bidi="ar-SA"/>
              </w:rPr>
              <w:t>бумажные</w:t>
            </w:r>
            <w:proofErr w:type="spellEnd"/>
            <w:r w:rsidRPr="00101B7D">
              <w:rPr>
                <w:rFonts w:ascii="GHEA Grapalat" w:hAnsi="GHEA Grapalat" w:cs="Arial"/>
                <w:sz w:val="16"/>
                <w:szCs w:val="16"/>
                <w:lang w:val="en-US" w:eastAsia="en-US" w:bidi="ar-SA"/>
              </w:rPr>
              <w:t xml:space="preserve"> </w:t>
            </w:r>
            <w:proofErr w:type="spellStart"/>
            <w:r w:rsidRPr="00101B7D">
              <w:rPr>
                <w:rFonts w:ascii="GHEA Grapalat" w:hAnsi="GHEA Grapalat" w:cs="Arial"/>
                <w:sz w:val="16"/>
                <w:szCs w:val="16"/>
                <w:lang w:val="en-US" w:eastAsia="en-US" w:bidi="ar-SA"/>
              </w:rPr>
              <w:t>полотенца</w:t>
            </w:r>
            <w:proofErr w:type="spellEnd"/>
            <w:r w:rsidRPr="00101B7D">
              <w:rPr>
                <w:rFonts w:ascii="GHEA Grapalat" w:hAnsi="GHEA Grapalat" w:cs="Arial"/>
                <w:sz w:val="16"/>
                <w:szCs w:val="16"/>
                <w:lang w:val="en-US" w:eastAsia="en-US" w:bidi="ar-SA"/>
              </w:rPr>
              <w:t xml:space="preserve"> </w:t>
            </w:r>
            <w:proofErr w:type="spellStart"/>
            <w:r w:rsidRPr="00101B7D">
              <w:rPr>
                <w:rFonts w:ascii="GHEA Grapalat" w:hAnsi="GHEA Grapalat" w:cs="Arial"/>
                <w:sz w:val="16"/>
                <w:szCs w:val="16"/>
                <w:lang w:val="en-US" w:eastAsia="en-US" w:bidi="ar-SA"/>
              </w:rPr>
              <w:t>для</w:t>
            </w:r>
            <w:proofErr w:type="spellEnd"/>
            <w:r w:rsidRPr="00101B7D">
              <w:rPr>
                <w:rFonts w:ascii="GHEA Grapalat" w:hAnsi="GHEA Grapalat" w:cs="Arial"/>
                <w:sz w:val="16"/>
                <w:szCs w:val="16"/>
                <w:lang w:val="en-US" w:eastAsia="en-US" w:bidi="ar-SA"/>
              </w:rPr>
              <w:t xml:space="preserve"> </w:t>
            </w:r>
            <w:proofErr w:type="spellStart"/>
            <w:r w:rsidRPr="00101B7D">
              <w:rPr>
                <w:rFonts w:ascii="GHEA Grapalat" w:hAnsi="GHEA Grapalat" w:cs="Arial"/>
                <w:sz w:val="16"/>
                <w:szCs w:val="16"/>
                <w:lang w:val="en-US" w:eastAsia="en-US" w:bidi="ar-SA"/>
              </w:rPr>
              <w:t>рук</w:t>
            </w:r>
            <w:proofErr w:type="spellEnd"/>
          </w:p>
        </w:tc>
      </w:tr>
      <w:tr w:rsidR="002820D4" w:rsidRPr="009044F1" w14:paraId="54EBA980" w14:textId="77777777" w:rsidTr="00AD432A">
        <w:trPr>
          <w:jc w:val="center"/>
        </w:trPr>
        <w:tc>
          <w:tcPr>
            <w:tcW w:w="1530" w:type="dxa"/>
            <w:vAlign w:val="center"/>
          </w:tcPr>
          <w:p w14:paraId="0756E4A9" w14:textId="2A1AFB09" w:rsidR="002820D4" w:rsidRDefault="002820D4" w:rsidP="002820D4">
            <w:pPr>
              <w:pStyle w:val="BodyTextIndent2"/>
              <w:widowControl w:val="0"/>
              <w:spacing w:after="120" w:line="240" w:lineRule="auto"/>
              <w:ind w:firstLine="0"/>
              <w:jc w:val="center"/>
              <w:rPr>
                <w:rFonts w:ascii="GHEA Grapalat" w:hAnsi="GHEA Grapalat"/>
                <w:sz w:val="24"/>
                <w:szCs w:val="24"/>
                <w:lang w:val="hy-AM"/>
              </w:rPr>
            </w:pPr>
            <w:r>
              <w:rPr>
                <w:rFonts w:ascii="GHEA Grapalat" w:hAnsi="GHEA Grapalat"/>
                <w:sz w:val="24"/>
                <w:szCs w:val="24"/>
                <w:lang w:val="hy-AM"/>
              </w:rPr>
              <w:t>14</w:t>
            </w:r>
          </w:p>
        </w:tc>
        <w:tc>
          <w:tcPr>
            <w:tcW w:w="1246" w:type="dxa"/>
            <w:vAlign w:val="center"/>
          </w:tcPr>
          <w:p w14:paraId="2B8EE836" w14:textId="58CF3889" w:rsidR="002820D4" w:rsidRPr="009044F1" w:rsidRDefault="002820D4" w:rsidP="002820D4">
            <w:pPr>
              <w:pStyle w:val="BodyTextIndent2"/>
              <w:widowControl w:val="0"/>
              <w:spacing w:after="120" w:line="240" w:lineRule="auto"/>
              <w:ind w:firstLine="0"/>
              <w:jc w:val="center"/>
              <w:rPr>
                <w:rFonts w:ascii="GHEA Grapalat" w:hAnsi="GHEA Grapalat"/>
                <w:sz w:val="24"/>
                <w:szCs w:val="24"/>
              </w:rPr>
            </w:pPr>
            <w:r w:rsidRPr="00F446EB">
              <w:rPr>
                <w:rFonts w:ascii="GHEA Grapalat" w:hAnsi="GHEA Grapalat" w:cs="Calibri"/>
                <w:sz w:val="18"/>
                <w:szCs w:val="18"/>
              </w:rPr>
              <w:t>31500</w:t>
            </w:r>
          </w:p>
        </w:tc>
        <w:tc>
          <w:tcPr>
            <w:tcW w:w="6458" w:type="dxa"/>
            <w:vAlign w:val="center"/>
          </w:tcPr>
          <w:p w14:paraId="246F17AA" w14:textId="5EEBDF36" w:rsidR="002820D4" w:rsidRPr="00BD6391" w:rsidRDefault="002820D4" w:rsidP="002820D4">
            <w:pPr>
              <w:pStyle w:val="BodyTextIndent2"/>
              <w:widowControl w:val="0"/>
              <w:spacing w:after="120" w:line="240" w:lineRule="auto"/>
              <w:ind w:firstLine="0"/>
              <w:rPr>
                <w:rFonts w:ascii="GHEA Grapalat" w:hAnsi="GHEA Grapalat"/>
                <w:sz w:val="24"/>
                <w:szCs w:val="24"/>
                <w:lang w:val="hy-AM"/>
              </w:rPr>
            </w:pPr>
            <w:r w:rsidRPr="00101B7D">
              <w:rPr>
                <w:rFonts w:ascii="GHEA Grapalat" w:hAnsi="GHEA Grapalat" w:cs="Arial"/>
                <w:sz w:val="16"/>
                <w:szCs w:val="16"/>
                <w:lang w:eastAsia="en-US" w:bidi="ar-SA"/>
              </w:rPr>
              <w:t xml:space="preserve"> бумажные полотенца для рук/диспенсер/</w:t>
            </w:r>
          </w:p>
        </w:tc>
      </w:tr>
      <w:tr w:rsidR="002820D4" w:rsidRPr="009044F1" w14:paraId="7369EFC1" w14:textId="77777777" w:rsidTr="00AD432A">
        <w:trPr>
          <w:jc w:val="center"/>
        </w:trPr>
        <w:tc>
          <w:tcPr>
            <w:tcW w:w="1530" w:type="dxa"/>
            <w:vAlign w:val="center"/>
          </w:tcPr>
          <w:p w14:paraId="7CE71375" w14:textId="4A7A7BA5" w:rsidR="002820D4" w:rsidRDefault="002820D4" w:rsidP="002820D4">
            <w:pPr>
              <w:pStyle w:val="BodyTextIndent2"/>
              <w:widowControl w:val="0"/>
              <w:spacing w:after="120" w:line="240" w:lineRule="auto"/>
              <w:ind w:firstLine="0"/>
              <w:jc w:val="center"/>
              <w:rPr>
                <w:rFonts w:ascii="GHEA Grapalat" w:hAnsi="GHEA Grapalat"/>
                <w:sz w:val="24"/>
                <w:szCs w:val="24"/>
                <w:lang w:val="hy-AM"/>
              </w:rPr>
            </w:pPr>
            <w:r>
              <w:rPr>
                <w:rFonts w:ascii="GHEA Grapalat" w:hAnsi="GHEA Grapalat"/>
                <w:sz w:val="24"/>
                <w:szCs w:val="24"/>
                <w:lang w:val="hy-AM"/>
              </w:rPr>
              <w:t>15</w:t>
            </w:r>
          </w:p>
        </w:tc>
        <w:tc>
          <w:tcPr>
            <w:tcW w:w="1246" w:type="dxa"/>
            <w:vAlign w:val="center"/>
          </w:tcPr>
          <w:p w14:paraId="47E278C6" w14:textId="6D4A5E16" w:rsidR="002820D4" w:rsidRPr="009044F1" w:rsidRDefault="002820D4" w:rsidP="002820D4">
            <w:pPr>
              <w:pStyle w:val="BodyTextIndent2"/>
              <w:widowControl w:val="0"/>
              <w:spacing w:after="120" w:line="240" w:lineRule="auto"/>
              <w:ind w:firstLine="0"/>
              <w:jc w:val="center"/>
              <w:rPr>
                <w:rFonts w:ascii="GHEA Grapalat" w:hAnsi="GHEA Grapalat"/>
                <w:sz w:val="24"/>
                <w:szCs w:val="24"/>
              </w:rPr>
            </w:pPr>
            <w:r w:rsidRPr="00F446EB">
              <w:rPr>
                <w:rFonts w:ascii="GHEA Grapalat" w:hAnsi="GHEA Grapalat" w:cs="Calibri"/>
                <w:sz w:val="18"/>
                <w:szCs w:val="18"/>
              </w:rPr>
              <w:t>198800</w:t>
            </w:r>
          </w:p>
        </w:tc>
        <w:tc>
          <w:tcPr>
            <w:tcW w:w="6458" w:type="dxa"/>
            <w:vAlign w:val="center"/>
          </w:tcPr>
          <w:p w14:paraId="564014C7" w14:textId="19DF119B" w:rsidR="002820D4" w:rsidRPr="00BD6391" w:rsidRDefault="002820D4" w:rsidP="002820D4">
            <w:pPr>
              <w:pStyle w:val="BodyTextIndent2"/>
              <w:widowControl w:val="0"/>
              <w:spacing w:after="120" w:line="240" w:lineRule="auto"/>
              <w:ind w:firstLine="0"/>
              <w:rPr>
                <w:rFonts w:ascii="GHEA Grapalat" w:hAnsi="GHEA Grapalat"/>
                <w:sz w:val="24"/>
                <w:szCs w:val="24"/>
                <w:lang w:val="hy-AM"/>
              </w:rPr>
            </w:pPr>
            <w:r w:rsidRPr="00101B7D">
              <w:rPr>
                <w:rFonts w:ascii="GHEA Grapalat" w:hAnsi="GHEA Grapalat" w:cs="Arial"/>
                <w:sz w:val="16"/>
                <w:szCs w:val="16"/>
                <w:lang w:val="en-US" w:eastAsia="en-US" w:bidi="ar-SA"/>
              </w:rPr>
              <w:t xml:space="preserve"> </w:t>
            </w:r>
            <w:proofErr w:type="spellStart"/>
            <w:r w:rsidRPr="00101B7D">
              <w:rPr>
                <w:rFonts w:ascii="GHEA Grapalat" w:hAnsi="GHEA Grapalat" w:cs="Arial"/>
                <w:sz w:val="16"/>
                <w:szCs w:val="16"/>
                <w:lang w:val="en-US" w:eastAsia="en-US" w:bidi="ar-SA"/>
              </w:rPr>
              <w:t>бумажные</w:t>
            </w:r>
            <w:proofErr w:type="spellEnd"/>
            <w:r w:rsidRPr="00101B7D">
              <w:rPr>
                <w:rFonts w:ascii="GHEA Grapalat" w:hAnsi="GHEA Grapalat" w:cs="Arial"/>
                <w:sz w:val="16"/>
                <w:szCs w:val="16"/>
                <w:lang w:val="en-US" w:eastAsia="en-US" w:bidi="ar-SA"/>
              </w:rPr>
              <w:t xml:space="preserve"> </w:t>
            </w:r>
            <w:proofErr w:type="spellStart"/>
            <w:r w:rsidRPr="00101B7D">
              <w:rPr>
                <w:rFonts w:ascii="GHEA Grapalat" w:hAnsi="GHEA Grapalat" w:cs="Arial"/>
                <w:sz w:val="16"/>
                <w:szCs w:val="16"/>
                <w:lang w:val="en-US" w:eastAsia="en-US" w:bidi="ar-SA"/>
              </w:rPr>
              <w:t>полотенца</w:t>
            </w:r>
            <w:proofErr w:type="spellEnd"/>
          </w:p>
        </w:tc>
      </w:tr>
      <w:tr w:rsidR="002820D4" w:rsidRPr="009044F1" w14:paraId="56D3408F" w14:textId="77777777" w:rsidTr="00AD432A">
        <w:trPr>
          <w:jc w:val="center"/>
        </w:trPr>
        <w:tc>
          <w:tcPr>
            <w:tcW w:w="1530" w:type="dxa"/>
            <w:vAlign w:val="center"/>
          </w:tcPr>
          <w:p w14:paraId="0BD13D81" w14:textId="388B5998" w:rsidR="002820D4" w:rsidRDefault="002820D4" w:rsidP="002820D4">
            <w:pPr>
              <w:pStyle w:val="BodyTextIndent2"/>
              <w:widowControl w:val="0"/>
              <w:spacing w:after="120" w:line="240" w:lineRule="auto"/>
              <w:ind w:firstLine="0"/>
              <w:jc w:val="center"/>
              <w:rPr>
                <w:rFonts w:ascii="GHEA Grapalat" w:hAnsi="GHEA Grapalat"/>
                <w:sz w:val="24"/>
                <w:szCs w:val="24"/>
                <w:lang w:val="hy-AM"/>
              </w:rPr>
            </w:pPr>
            <w:r>
              <w:rPr>
                <w:rFonts w:ascii="GHEA Grapalat" w:hAnsi="GHEA Grapalat"/>
                <w:sz w:val="24"/>
                <w:szCs w:val="24"/>
                <w:lang w:val="hy-AM"/>
              </w:rPr>
              <w:t>16</w:t>
            </w:r>
          </w:p>
        </w:tc>
        <w:tc>
          <w:tcPr>
            <w:tcW w:w="1246" w:type="dxa"/>
            <w:vAlign w:val="center"/>
          </w:tcPr>
          <w:p w14:paraId="75313E26" w14:textId="3276AC55" w:rsidR="002820D4" w:rsidRPr="009044F1" w:rsidRDefault="002820D4" w:rsidP="002820D4">
            <w:pPr>
              <w:pStyle w:val="BodyTextIndent2"/>
              <w:widowControl w:val="0"/>
              <w:spacing w:after="120" w:line="240" w:lineRule="auto"/>
              <w:ind w:firstLine="0"/>
              <w:jc w:val="center"/>
              <w:rPr>
                <w:rFonts w:ascii="GHEA Grapalat" w:hAnsi="GHEA Grapalat"/>
                <w:sz w:val="24"/>
                <w:szCs w:val="24"/>
              </w:rPr>
            </w:pPr>
            <w:r w:rsidRPr="00F446EB">
              <w:rPr>
                <w:rFonts w:ascii="GHEA Grapalat" w:hAnsi="GHEA Grapalat" w:cs="Calibri"/>
                <w:sz w:val="18"/>
                <w:szCs w:val="18"/>
              </w:rPr>
              <w:t>165000</w:t>
            </w:r>
          </w:p>
        </w:tc>
        <w:tc>
          <w:tcPr>
            <w:tcW w:w="6458" w:type="dxa"/>
            <w:vAlign w:val="center"/>
          </w:tcPr>
          <w:p w14:paraId="7D2A3229" w14:textId="1DB32BDF" w:rsidR="002820D4" w:rsidRPr="00BD6391" w:rsidRDefault="002820D4" w:rsidP="002820D4">
            <w:pPr>
              <w:pStyle w:val="BodyTextIndent2"/>
              <w:widowControl w:val="0"/>
              <w:spacing w:after="120" w:line="240" w:lineRule="auto"/>
              <w:ind w:firstLine="0"/>
              <w:rPr>
                <w:rFonts w:ascii="GHEA Grapalat" w:hAnsi="GHEA Grapalat"/>
                <w:sz w:val="24"/>
                <w:szCs w:val="24"/>
                <w:lang w:val="hy-AM"/>
              </w:rPr>
            </w:pPr>
            <w:r w:rsidRPr="00101B7D">
              <w:rPr>
                <w:rFonts w:ascii="GHEA Grapalat" w:hAnsi="GHEA Grapalat" w:cs="Arial"/>
                <w:sz w:val="16"/>
                <w:szCs w:val="16"/>
                <w:lang w:val="en-US" w:eastAsia="en-US" w:bidi="ar-SA"/>
              </w:rPr>
              <w:t xml:space="preserve"> </w:t>
            </w:r>
            <w:proofErr w:type="spellStart"/>
            <w:r w:rsidRPr="00101B7D">
              <w:rPr>
                <w:rFonts w:ascii="GHEA Grapalat" w:hAnsi="GHEA Grapalat" w:cs="Arial"/>
                <w:sz w:val="16"/>
                <w:szCs w:val="16"/>
                <w:lang w:val="en-US" w:eastAsia="en-US" w:bidi="ar-SA"/>
              </w:rPr>
              <w:t>бумажные</w:t>
            </w:r>
            <w:proofErr w:type="spellEnd"/>
            <w:r w:rsidRPr="00101B7D">
              <w:rPr>
                <w:rFonts w:ascii="GHEA Grapalat" w:hAnsi="GHEA Grapalat" w:cs="Arial"/>
                <w:sz w:val="16"/>
                <w:szCs w:val="16"/>
                <w:lang w:val="en-US" w:eastAsia="en-US" w:bidi="ar-SA"/>
              </w:rPr>
              <w:t xml:space="preserve"> </w:t>
            </w:r>
            <w:proofErr w:type="spellStart"/>
            <w:r w:rsidRPr="00101B7D">
              <w:rPr>
                <w:rFonts w:ascii="GHEA Grapalat" w:hAnsi="GHEA Grapalat" w:cs="Arial"/>
                <w:sz w:val="16"/>
                <w:szCs w:val="16"/>
                <w:lang w:val="en-US" w:eastAsia="en-US" w:bidi="ar-SA"/>
              </w:rPr>
              <w:t>салфетки</w:t>
            </w:r>
            <w:proofErr w:type="spellEnd"/>
            <w:r w:rsidRPr="00101B7D">
              <w:rPr>
                <w:rFonts w:ascii="GHEA Grapalat" w:hAnsi="GHEA Grapalat" w:cs="Arial"/>
                <w:sz w:val="16"/>
                <w:szCs w:val="16"/>
                <w:lang w:val="en-US" w:eastAsia="en-US" w:bidi="ar-SA"/>
              </w:rPr>
              <w:t xml:space="preserve"> / </w:t>
            </w:r>
            <w:proofErr w:type="spellStart"/>
            <w:r w:rsidRPr="00101B7D">
              <w:rPr>
                <w:rFonts w:ascii="GHEA Grapalat" w:hAnsi="GHEA Grapalat" w:cs="Arial"/>
                <w:sz w:val="16"/>
                <w:szCs w:val="16"/>
                <w:lang w:val="en-US" w:eastAsia="en-US" w:bidi="ar-SA"/>
              </w:rPr>
              <w:t>трехслойные</w:t>
            </w:r>
            <w:proofErr w:type="spellEnd"/>
            <w:r w:rsidRPr="00101B7D">
              <w:rPr>
                <w:rFonts w:ascii="GHEA Grapalat" w:hAnsi="GHEA Grapalat" w:cs="Arial"/>
                <w:sz w:val="16"/>
                <w:szCs w:val="16"/>
                <w:lang w:val="en-US" w:eastAsia="en-US" w:bidi="ar-SA"/>
              </w:rPr>
              <w:t xml:space="preserve"> /</w:t>
            </w:r>
          </w:p>
        </w:tc>
      </w:tr>
      <w:tr w:rsidR="002820D4" w:rsidRPr="009044F1" w14:paraId="5496A5F5" w14:textId="77777777" w:rsidTr="00AD432A">
        <w:trPr>
          <w:jc w:val="center"/>
        </w:trPr>
        <w:tc>
          <w:tcPr>
            <w:tcW w:w="1530" w:type="dxa"/>
            <w:vAlign w:val="center"/>
          </w:tcPr>
          <w:p w14:paraId="4CB41757" w14:textId="6E6ECA55" w:rsidR="002820D4" w:rsidRDefault="002820D4" w:rsidP="002820D4">
            <w:pPr>
              <w:pStyle w:val="BodyTextIndent2"/>
              <w:widowControl w:val="0"/>
              <w:spacing w:after="120" w:line="240" w:lineRule="auto"/>
              <w:ind w:firstLine="0"/>
              <w:jc w:val="center"/>
              <w:rPr>
                <w:rFonts w:ascii="GHEA Grapalat" w:hAnsi="GHEA Grapalat"/>
                <w:sz w:val="24"/>
                <w:szCs w:val="24"/>
                <w:lang w:val="hy-AM"/>
              </w:rPr>
            </w:pPr>
            <w:r>
              <w:rPr>
                <w:rFonts w:ascii="GHEA Grapalat" w:hAnsi="GHEA Grapalat"/>
                <w:sz w:val="24"/>
                <w:szCs w:val="24"/>
                <w:lang w:val="hy-AM"/>
              </w:rPr>
              <w:t>17</w:t>
            </w:r>
          </w:p>
        </w:tc>
        <w:tc>
          <w:tcPr>
            <w:tcW w:w="1246" w:type="dxa"/>
            <w:vAlign w:val="center"/>
          </w:tcPr>
          <w:p w14:paraId="33F03AA0" w14:textId="4C23B995" w:rsidR="002820D4" w:rsidRPr="009044F1" w:rsidRDefault="002820D4" w:rsidP="002820D4">
            <w:pPr>
              <w:pStyle w:val="BodyTextIndent2"/>
              <w:widowControl w:val="0"/>
              <w:spacing w:after="120" w:line="240" w:lineRule="auto"/>
              <w:ind w:firstLine="0"/>
              <w:jc w:val="center"/>
              <w:rPr>
                <w:rFonts w:ascii="GHEA Grapalat" w:hAnsi="GHEA Grapalat"/>
                <w:sz w:val="24"/>
                <w:szCs w:val="24"/>
              </w:rPr>
            </w:pPr>
            <w:r w:rsidRPr="00F446EB">
              <w:rPr>
                <w:rFonts w:ascii="GHEA Grapalat" w:hAnsi="GHEA Grapalat" w:cs="Calibri"/>
                <w:sz w:val="18"/>
                <w:szCs w:val="18"/>
              </w:rPr>
              <w:t>48000</w:t>
            </w:r>
          </w:p>
        </w:tc>
        <w:tc>
          <w:tcPr>
            <w:tcW w:w="6458" w:type="dxa"/>
            <w:vAlign w:val="center"/>
          </w:tcPr>
          <w:p w14:paraId="2205D3AF" w14:textId="7DA6C534" w:rsidR="002820D4" w:rsidRPr="00BD6391" w:rsidRDefault="002820D4" w:rsidP="002820D4">
            <w:pPr>
              <w:pStyle w:val="BodyTextIndent2"/>
              <w:widowControl w:val="0"/>
              <w:spacing w:after="120" w:line="240" w:lineRule="auto"/>
              <w:ind w:firstLine="0"/>
              <w:rPr>
                <w:rFonts w:ascii="GHEA Grapalat" w:hAnsi="GHEA Grapalat"/>
                <w:sz w:val="24"/>
                <w:szCs w:val="24"/>
                <w:lang w:val="hy-AM"/>
              </w:rPr>
            </w:pPr>
            <w:r w:rsidRPr="00101B7D">
              <w:rPr>
                <w:rFonts w:ascii="GHEA Grapalat" w:hAnsi="GHEA Grapalat" w:cs="Arial"/>
                <w:sz w:val="16"/>
                <w:szCs w:val="16"/>
                <w:lang w:val="en-US" w:eastAsia="en-US" w:bidi="ar-SA"/>
              </w:rPr>
              <w:t xml:space="preserve"> </w:t>
            </w:r>
            <w:proofErr w:type="spellStart"/>
            <w:r w:rsidRPr="00101B7D">
              <w:rPr>
                <w:rFonts w:ascii="GHEA Grapalat" w:hAnsi="GHEA Grapalat" w:cs="Arial"/>
                <w:sz w:val="16"/>
                <w:szCs w:val="16"/>
                <w:lang w:val="en-US" w:eastAsia="en-US" w:bidi="ar-SA"/>
              </w:rPr>
              <w:t>бумажные</w:t>
            </w:r>
            <w:proofErr w:type="spellEnd"/>
            <w:r w:rsidRPr="00101B7D">
              <w:rPr>
                <w:rFonts w:ascii="GHEA Grapalat" w:hAnsi="GHEA Grapalat" w:cs="Arial"/>
                <w:sz w:val="16"/>
                <w:szCs w:val="16"/>
                <w:lang w:val="en-US" w:eastAsia="en-US" w:bidi="ar-SA"/>
              </w:rPr>
              <w:t xml:space="preserve"> </w:t>
            </w:r>
            <w:proofErr w:type="spellStart"/>
            <w:r w:rsidRPr="00101B7D">
              <w:rPr>
                <w:rFonts w:ascii="GHEA Grapalat" w:hAnsi="GHEA Grapalat" w:cs="Arial"/>
                <w:sz w:val="16"/>
                <w:szCs w:val="16"/>
                <w:lang w:val="en-US" w:eastAsia="en-US" w:bidi="ar-SA"/>
              </w:rPr>
              <w:t>салфетки</w:t>
            </w:r>
            <w:proofErr w:type="spellEnd"/>
            <w:r w:rsidRPr="00101B7D">
              <w:rPr>
                <w:rFonts w:ascii="GHEA Grapalat" w:hAnsi="GHEA Grapalat" w:cs="Arial"/>
                <w:sz w:val="16"/>
                <w:szCs w:val="16"/>
                <w:lang w:val="en-US" w:eastAsia="en-US" w:bidi="ar-SA"/>
              </w:rPr>
              <w:t>/</w:t>
            </w:r>
            <w:proofErr w:type="spellStart"/>
            <w:r w:rsidRPr="00101B7D">
              <w:rPr>
                <w:rFonts w:ascii="GHEA Grapalat" w:hAnsi="GHEA Grapalat" w:cs="Arial"/>
                <w:sz w:val="16"/>
                <w:szCs w:val="16"/>
                <w:lang w:val="en-US" w:eastAsia="en-US" w:bidi="ar-SA"/>
              </w:rPr>
              <w:t>двухслойные</w:t>
            </w:r>
            <w:proofErr w:type="spellEnd"/>
            <w:r w:rsidRPr="00101B7D">
              <w:rPr>
                <w:rFonts w:ascii="GHEA Grapalat" w:hAnsi="GHEA Grapalat" w:cs="Arial"/>
                <w:sz w:val="16"/>
                <w:szCs w:val="16"/>
                <w:lang w:val="en-US" w:eastAsia="en-US" w:bidi="ar-SA"/>
              </w:rPr>
              <w:t>/</w:t>
            </w:r>
          </w:p>
        </w:tc>
      </w:tr>
      <w:tr w:rsidR="002820D4" w:rsidRPr="009044F1" w14:paraId="711CC617" w14:textId="77777777" w:rsidTr="00AD432A">
        <w:trPr>
          <w:jc w:val="center"/>
        </w:trPr>
        <w:tc>
          <w:tcPr>
            <w:tcW w:w="1530" w:type="dxa"/>
            <w:vAlign w:val="center"/>
          </w:tcPr>
          <w:p w14:paraId="351D7981" w14:textId="3D11445D" w:rsidR="002820D4" w:rsidRDefault="002820D4" w:rsidP="002820D4">
            <w:pPr>
              <w:pStyle w:val="BodyTextIndent2"/>
              <w:widowControl w:val="0"/>
              <w:spacing w:after="120" w:line="240" w:lineRule="auto"/>
              <w:ind w:firstLine="0"/>
              <w:jc w:val="center"/>
              <w:rPr>
                <w:rFonts w:ascii="GHEA Grapalat" w:hAnsi="GHEA Grapalat"/>
                <w:sz w:val="24"/>
                <w:szCs w:val="24"/>
                <w:lang w:val="hy-AM"/>
              </w:rPr>
            </w:pPr>
            <w:r>
              <w:rPr>
                <w:rFonts w:ascii="GHEA Grapalat" w:hAnsi="GHEA Grapalat"/>
                <w:sz w:val="24"/>
                <w:szCs w:val="24"/>
                <w:lang w:val="hy-AM"/>
              </w:rPr>
              <w:t>18</w:t>
            </w:r>
          </w:p>
        </w:tc>
        <w:tc>
          <w:tcPr>
            <w:tcW w:w="1246" w:type="dxa"/>
            <w:vAlign w:val="center"/>
          </w:tcPr>
          <w:p w14:paraId="46CB07AE" w14:textId="5CE705AC" w:rsidR="002820D4" w:rsidRPr="009044F1" w:rsidRDefault="002820D4" w:rsidP="002820D4">
            <w:pPr>
              <w:pStyle w:val="BodyTextIndent2"/>
              <w:widowControl w:val="0"/>
              <w:spacing w:after="120" w:line="240" w:lineRule="auto"/>
              <w:ind w:firstLine="0"/>
              <w:jc w:val="center"/>
              <w:rPr>
                <w:rFonts w:ascii="GHEA Grapalat" w:hAnsi="GHEA Grapalat"/>
                <w:sz w:val="24"/>
                <w:szCs w:val="24"/>
              </w:rPr>
            </w:pPr>
            <w:r w:rsidRPr="00F446EB">
              <w:rPr>
                <w:rFonts w:ascii="GHEA Grapalat" w:hAnsi="GHEA Grapalat" w:cs="Calibri"/>
                <w:sz w:val="18"/>
                <w:szCs w:val="18"/>
              </w:rPr>
              <w:t>350000</w:t>
            </w:r>
          </w:p>
        </w:tc>
        <w:tc>
          <w:tcPr>
            <w:tcW w:w="6458" w:type="dxa"/>
            <w:vAlign w:val="center"/>
          </w:tcPr>
          <w:p w14:paraId="75F2726D" w14:textId="01E848C4" w:rsidR="002820D4" w:rsidRPr="00BD6391" w:rsidRDefault="002820D4" w:rsidP="002820D4">
            <w:pPr>
              <w:pStyle w:val="BodyTextIndent2"/>
              <w:widowControl w:val="0"/>
              <w:spacing w:after="120" w:line="240" w:lineRule="auto"/>
              <w:ind w:firstLine="0"/>
              <w:rPr>
                <w:rFonts w:ascii="GHEA Grapalat" w:hAnsi="GHEA Grapalat"/>
                <w:sz w:val="24"/>
                <w:szCs w:val="24"/>
                <w:lang w:val="hy-AM"/>
              </w:rPr>
            </w:pPr>
            <w:r w:rsidRPr="00101B7D">
              <w:rPr>
                <w:rFonts w:ascii="GHEA Grapalat" w:hAnsi="GHEA Grapalat" w:cs="Arial"/>
                <w:sz w:val="16"/>
                <w:szCs w:val="16"/>
                <w:lang w:val="en-US" w:eastAsia="en-US" w:bidi="ar-SA"/>
              </w:rPr>
              <w:t xml:space="preserve"> </w:t>
            </w:r>
            <w:proofErr w:type="spellStart"/>
            <w:r w:rsidRPr="00101B7D">
              <w:rPr>
                <w:rFonts w:ascii="GHEA Grapalat" w:hAnsi="GHEA Grapalat" w:cs="Arial"/>
                <w:sz w:val="16"/>
                <w:szCs w:val="16"/>
                <w:lang w:val="en-US" w:eastAsia="en-US" w:bidi="ar-SA"/>
              </w:rPr>
              <w:t>флаги</w:t>
            </w:r>
            <w:proofErr w:type="spellEnd"/>
            <w:r w:rsidRPr="00101B7D">
              <w:rPr>
                <w:rFonts w:ascii="GHEA Grapalat" w:hAnsi="GHEA Grapalat" w:cs="Arial"/>
                <w:sz w:val="16"/>
                <w:szCs w:val="16"/>
                <w:lang w:val="en-US" w:eastAsia="en-US" w:bidi="ar-SA"/>
              </w:rPr>
              <w:t>/3,0*6,0 м/</w:t>
            </w:r>
          </w:p>
        </w:tc>
      </w:tr>
      <w:tr w:rsidR="002820D4" w:rsidRPr="009044F1" w14:paraId="273CC432" w14:textId="77777777" w:rsidTr="00AD432A">
        <w:trPr>
          <w:jc w:val="center"/>
        </w:trPr>
        <w:tc>
          <w:tcPr>
            <w:tcW w:w="1530" w:type="dxa"/>
            <w:vAlign w:val="center"/>
          </w:tcPr>
          <w:p w14:paraId="4074A505" w14:textId="57DD7E4F" w:rsidR="002820D4" w:rsidRDefault="002820D4" w:rsidP="002820D4">
            <w:pPr>
              <w:pStyle w:val="BodyTextIndent2"/>
              <w:widowControl w:val="0"/>
              <w:spacing w:after="120" w:line="240" w:lineRule="auto"/>
              <w:ind w:firstLine="0"/>
              <w:jc w:val="center"/>
              <w:rPr>
                <w:rFonts w:ascii="GHEA Grapalat" w:hAnsi="GHEA Grapalat"/>
                <w:sz w:val="24"/>
                <w:szCs w:val="24"/>
                <w:lang w:val="hy-AM"/>
              </w:rPr>
            </w:pPr>
            <w:r>
              <w:rPr>
                <w:rFonts w:ascii="GHEA Grapalat" w:hAnsi="GHEA Grapalat"/>
                <w:sz w:val="24"/>
                <w:szCs w:val="24"/>
                <w:lang w:val="hy-AM"/>
              </w:rPr>
              <w:t>19</w:t>
            </w:r>
          </w:p>
        </w:tc>
        <w:tc>
          <w:tcPr>
            <w:tcW w:w="1246" w:type="dxa"/>
            <w:vAlign w:val="center"/>
          </w:tcPr>
          <w:p w14:paraId="55EB9764" w14:textId="701D6180" w:rsidR="002820D4" w:rsidRPr="009044F1" w:rsidRDefault="002820D4" w:rsidP="002820D4">
            <w:pPr>
              <w:pStyle w:val="BodyTextIndent2"/>
              <w:widowControl w:val="0"/>
              <w:spacing w:after="120" w:line="240" w:lineRule="auto"/>
              <w:ind w:firstLine="0"/>
              <w:jc w:val="center"/>
              <w:rPr>
                <w:rFonts w:ascii="GHEA Grapalat" w:hAnsi="GHEA Grapalat"/>
                <w:sz w:val="24"/>
                <w:szCs w:val="24"/>
              </w:rPr>
            </w:pPr>
            <w:r w:rsidRPr="00F446EB">
              <w:rPr>
                <w:rFonts w:ascii="GHEA Grapalat" w:hAnsi="GHEA Grapalat" w:cs="Calibri"/>
                <w:sz w:val="18"/>
                <w:szCs w:val="18"/>
              </w:rPr>
              <w:t>120000</w:t>
            </w:r>
          </w:p>
        </w:tc>
        <w:tc>
          <w:tcPr>
            <w:tcW w:w="6458" w:type="dxa"/>
            <w:vAlign w:val="center"/>
          </w:tcPr>
          <w:p w14:paraId="4A1BCAB8" w14:textId="473C37D5" w:rsidR="002820D4" w:rsidRPr="00BD6391" w:rsidRDefault="002820D4" w:rsidP="002820D4">
            <w:pPr>
              <w:pStyle w:val="BodyTextIndent2"/>
              <w:widowControl w:val="0"/>
              <w:spacing w:after="120" w:line="240" w:lineRule="auto"/>
              <w:ind w:firstLine="0"/>
              <w:rPr>
                <w:rFonts w:ascii="GHEA Grapalat" w:hAnsi="GHEA Grapalat"/>
                <w:sz w:val="24"/>
                <w:szCs w:val="24"/>
                <w:lang w:val="hy-AM"/>
              </w:rPr>
            </w:pPr>
            <w:r w:rsidRPr="00101B7D">
              <w:rPr>
                <w:rFonts w:ascii="GHEA Grapalat" w:hAnsi="GHEA Grapalat" w:cs="Arial"/>
                <w:sz w:val="16"/>
                <w:szCs w:val="16"/>
                <w:lang w:val="en-US" w:eastAsia="en-US" w:bidi="ar-SA"/>
              </w:rPr>
              <w:t xml:space="preserve"> </w:t>
            </w:r>
            <w:proofErr w:type="spellStart"/>
            <w:r w:rsidRPr="00101B7D">
              <w:rPr>
                <w:rFonts w:ascii="GHEA Grapalat" w:hAnsi="GHEA Grapalat" w:cs="Arial"/>
                <w:sz w:val="16"/>
                <w:szCs w:val="16"/>
                <w:lang w:val="en-US" w:eastAsia="en-US" w:bidi="ar-SA"/>
              </w:rPr>
              <w:t>флаги</w:t>
            </w:r>
            <w:proofErr w:type="spellEnd"/>
            <w:r w:rsidRPr="00101B7D">
              <w:rPr>
                <w:rFonts w:ascii="GHEA Grapalat" w:hAnsi="GHEA Grapalat" w:cs="Arial"/>
                <w:sz w:val="16"/>
                <w:szCs w:val="16"/>
                <w:lang w:val="en-US" w:eastAsia="en-US" w:bidi="ar-SA"/>
              </w:rPr>
              <w:t>/1,5*3,0 м/</w:t>
            </w:r>
          </w:p>
        </w:tc>
      </w:tr>
      <w:tr w:rsidR="002820D4" w:rsidRPr="009044F1" w14:paraId="27A29187" w14:textId="77777777" w:rsidTr="00AD432A">
        <w:trPr>
          <w:jc w:val="center"/>
        </w:trPr>
        <w:tc>
          <w:tcPr>
            <w:tcW w:w="1530" w:type="dxa"/>
            <w:vAlign w:val="center"/>
          </w:tcPr>
          <w:p w14:paraId="158BACEA" w14:textId="24DC1EA4" w:rsidR="002820D4" w:rsidRDefault="002820D4" w:rsidP="002820D4">
            <w:pPr>
              <w:pStyle w:val="BodyTextIndent2"/>
              <w:widowControl w:val="0"/>
              <w:spacing w:after="120" w:line="240" w:lineRule="auto"/>
              <w:ind w:firstLine="0"/>
              <w:jc w:val="center"/>
              <w:rPr>
                <w:rFonts w:ascii="GHEA Grapalat" w:hAnsi="GHEA Grapalat"/>
                <w:sz w:val="24"/>
                <w:szCs w:val="24"/>
                <w:lang w:val="hy-AM"/>
              </w:rPr>
            </w:pPr>
            <w:r>
              <w:rPr>
                <w:rFonts w:ascii="GHEA Grapalat" w:hAnsi="GHEA Grapalat"/>
                <w:sz w:val="24"/>
                <w:szCs w:val="24"/>
                <w:lang w:val="hy-AM"/>
              </w:rPr>
              <w:t>20</w:t>
            </w:r>
          </w:p>
        </w:tc>
        <w:tc>
          <w:tcPr>
            <w:tcW w:w="1246" w:type="dxa"/>
            <w:vAlign w:val="center"/>
          </w:tcPr>
          <w:p w14:paraId="2A753A1E" w14:textId="52EA8F1B" w:rsidR="002820D4" w:rsidRPr="009044F1" w:rsidRDefault="002820D4" w:rsidP="002820D4">
            <w:pPr>
              <w:pStyle w:val="BodyTextIndent2"/>
              <w:widowControl w:val="0"/>
              <w:spacing w:after="120" w:line="240" w:lineRule="auto"/>
              <w:ind w:firstLine="0"/>
              <w:jc w:val="center"/>
              <w:rPr>
                <w:rFonts w:ascii="GHEA Grapalat" w:hAnsi="GHEA Grapalat"/>
                <w:sz w:val="24"/>
                <w:szCs w:val="24"/>
              </w:rPr>
            </w:pPr>
            <w:r w:rsidRPr="00F446EB">
              <w:rPr>
                <w:rFonts w:ascii="GHEA Grapalat" w:hAnsi="GHEA Grapalat" w:cs="Calibri"/>
                <w:sz w:val="18"/>
                <w:szCs w:val="18"/>
              </w:rPr>
              <w:t>14000</w:t>
            </w:r>
          </w:p>
        </w:tc>
        <w:tc>
          <w:tcPr>
            <w:tcW w:w="6458" w:type="dxa"/>
            <w:vAlign w:val="center"/>
          </w:tcPr>
          <w:p w14:paraId="6E4351B5" w14:textId="6C36BBCC" w:rsidR="002820D4" w:rsidRPr="00BD6391" w:rsidRDefault="002820D4" w:rsidP="002820D4">
            <w:pPr>
              <w:pStyle w:val="BodyTextIndent2"/>
              <w:widowControl w:val="0"/>
              <w:spacing w:after="120" w:line="240" w:lineRule="auto"/>
              <w:ind w:firstLine="0"/>
              <w:rPr>
                <w:rFonts w:ascii="GHEA Grapalat" w:hAnsi="GHEA Grapalat"/>
                <w:sz w:val="24"/>
                <w:szCs w:val="24"/>
                <w:lang w:val="hy-AM"/>
              </w:rPr>
            </w:pPr>
            <w:proofErr w:type="spellStart"/>
            <w:r w:rsidRPr="00101B7D">
              <w:rPr>
                <w:rFonts w:ascii="GHEA Grapalat" w:hAnsi="GHEA Grapalat" w:cs="Arial"/>
                <w:sz w:val="16"/>
                <w:szCs w:val="16"/>
                <w:lang w:val="en-US" w:eastAsia="en-US" w:bidi="ar-SA"/>
              </w:rPr>
              <w:t>хозяйственные</w:t>
            </w:r>
            <w:proofErr w:type="spellEnd"/>
            <w:r w:rsidRPr="00101B7D">
              <w:rPr>
                <w:rFonts w:ascii="GHEA Grapalat" w:hAnsi="GHEA Grapalat" w:cs="Arial"/>
                <w:sz w:val="16"/>
                <w:szCs w:val="16"/>
                <w:lang w:val="en-US" w:eastAsia="en-US" w:bidi="ar-SA"/>
              </w:rPr>
              <w:t xml:space="preserve"> </w:t>
            </w:r>
            <w:proofErr w:type="spellStart"/>
            <w:r w:rsidRPr="00101B7D">
              <w:rPr>
                <w:rFonts w:ascii="GHEA Grapalat" w:hAnsi="GHEA Grapalat" w:cs="Arial"/>
                <w:sz w:val="16"/>
                <w:szCs w:val="16"/>
                <w:lang w:val="en-US" w:eastAsia="en-US" w:bidi="ar-SA"/>
              </w:rPr>
              <w:t>товары</w:t>
            </w:r>
            <w:proofErr w:type="spellEnd"/>
            <w:r w:rsidRPr="00101B7D">
              <w:rPr>
                <w:rFonts w:ascii="GHEA Grapalat" w:hAnsi="GHEA Grapalat" w:cs="Arial"/>
                <w:sz w:val="16"/>
                <w:szCs w:val="16"/>
                <w:lang w:val="en-US" w:eastAsia="en-US" w:bidi="ar-SA"/>
              </w:rPr>
              <w:t>/</w:t>
            </w:r>
            <w:proofErr w:type="spellStart"/>
            <w:r w:rsidRPr="00101B7D">
              <w:rPr>
                <w:rFonts w:ascii="GHEA Grapalat" w:hAnsi="GHEA Grapalat" w:cs="Arial"/>
                <w:sz w:val="16"/>
                <w:szCs w:val="16"/>
                <w:lang w:val="en-US" w:eastAsia="en-US" w:bidi="ar-SA"/>
              </w:rPr>
              <w:t>половик</w:t>
            </w:r>
            <w:proofErr w:type="spellEnd"/>
            <w:r w:rsidRPr="00101B7D">
              <w:rPr>
                <w:rFonts w:ascii="GHEA Grapalat" w:hAnsi="GHEA Grapalat" w:cs="Arial"/>
                <w:sz w:val="16"/>
                <w:szCs w:val="16"/>
                <w:lang w:val="en-US" w:eastAsia="en-US" w:bidi="ar-SA"/>
              </w:rPr>
              <w:t>/</w:t>
            </w:r>
          </w:p>
        </w:tc>
      </w:tr>
      <w:tr w:rsidR="002820D4" w:rsidRPr="009044F1" w14:paraId="5E018CD0" w14:textId="77777777" w:rsidTr="00AD432A">
        <w:trPr>
          <w:jc w:val="center"/>
        </w:trPr>
        <w:tc>
          <w:tcPr>
            <w:tcW w:w="1530" w:type="dxa"/>
            <w:vAlign w:val="center"/>
          </w:tcPr>
          <w:p w14:paraId="0833473B" w14:textId="61AD469B" w:rsidR="002820D4" w:rsidRDefault="002820D4" w:rsidP="002820D4">
            <w:pPr>
              <w:pStyle w:val="BodyTextIndent2"/>
              <w:widowControl w:val="0"/>
              <w:spacing w:after="120" w:line="240" w:lineRule="auto"/>
              <w:ind w:firstLine="0"/>
              <w:jc w:val="center"/>
              <w:rPr>
                <w:rFonts w:ascii="GHEA Grapalat" w:hAnsi="GHEA Grapalat"/>
                <w:sz w:val="24"/>
                <w:szCs w:val="24"/>
                <w:lang w:val="hy-AM"/>
              </w:rPr>
            </w:pPr>
            <w:r>
              <w:rPr>
                <w:rFonts w:ascii="GHEA Grapalat" w:hAnsi="GHEA Grapalat"/>
                <w:sz w:val="24"/>
                <w:szCs w:val="24"/>
                <w:lang w:val="hy-AM"/>
              </w:rPr>
              <w:t>21</w:t>
            </w:r>
          </w:p>
        </w:tc>
        <w:tc>
          <w:tcPr>
            <w:tcW w:w="1246" w:type="dxa"/>
            <w:vAlign w:val="center"/>
          </w:tcPr>
          <w:p w14:paraId="3240511D" w14:textId="6A09BE35" w:rsidR="002820D4" w:rsidRPr="009044F1" w:rsidRDefault="002820D4" w:rsidP="002820D4">
            <w:pPr>
              <w:pStyle w:val="BodyTextIndent2"/>
              <w:widowControl w:val="0"/>
              <w:spacing w:after="120" w:line="240" w:lineRule="auto"/>
              <w:ind w:firstLine="0"/>
              <w:jc w:val="center"/>
              <w:rPr>
                <w:rFonts w:ascii="GHEA Grapalat" w:hAnsi="GHEA Grapalat"/>
                <w:sz w:val="24"/>
                <w:szCs w:val="24"/>
              </w:rPr>
            </w:pPr>
            <w:r w:rsidRPr="00F446EB">
              <w:rPr>
                <w:rFonts w:ascii="GHEA Grapalat" w:hAnsi="GHEA Grapalat" w:cs="Calibri"/>
                <w:sz w:val="18"/>
                <w:szCs w:val="18"/>
              </w:rPr>
              <w:t>85000</w:t>
            </w:r>
          </w:p>
        </w:tc>
        <w:tc>
          <w:tcPr>
            <w:tcW w:w="6458" w:type="dxa"/>
            <w:vAlign w:val="center"/>
          </w:tcPr>
          <w:p w14:paraId="6874A597" w14:textId="0ACF74A7" w:rsidR="002820D4" w:rsidRPr="00BD6391" w:rsidRDefault="002820D4" w:rsidP="002820D4">
            <w:pPr>
              <w:pStyle w:val="BodyTextIndent2"/>
              <w:widowControl w:val="0"/>
              <w:spacing w:after="120" w:line="240" w:lineRule="auto"/>
              <w:ind w:firstLine="0"/>
              <w:rPr>
                <w:rFonts w:ascii="GHEA Grapalat" w:hAnsi="GHEA Grapalat"/>
                <w:sz w:val="24"/>
                <w:szCs w:val="24"/>
                <w:lang w:val="hy-AM"/>
              </w:rPr>
            </w:pPr>
            <w:r w:rsidRPr="00101B7D">
              <w:rPr>
                <w:rFonts w:ascii="GHEA Grapalat" w:hAnsi="GHEA Grapalat" w:cs="Arial"/>
                <w:sz w:val="16"/>
                <w:szCs w:val="16"/>
                <w:lang w:eastAsia="en-US" w:bidi="ar-SA"/>
              </w:rPr>
              <w:t>экономичные продукты/устройство для очистки стекла/</w:t>
            </w:r>
          </w:p>
        </w:tc>
      </w:tr>
      <w:tr w:rsidR="002820D4" w:rsidRPr="009044F1" w14:paraId="7E47A896" w14:textId="77777777" w:rsidTr="00AD432A">
        <w:trPr>
          <w:jc w:val="center"/>
        </w:trPr>
        <w:tc>
          <w:tcPr>
            <w:tcW w:w="1530" w:type="dxa"/>
            <w:vAlign w:val="center"/>
          </w:tcPr>
          <w:p w14:paraId="62C8920F" w14:textId="26EB1691" w:rsidR="002820D4" w:rsidRDefault="002820D4" w:rsidP="002820D4">
            <w:pPr>
              <w:pStyle w:val="BodyTextIndent2"/>
              <w:widowControl w:val="0"/>
              <w:spacing w:after="120" w:line="240" w:lineRule="auto"/>
              <w:ind w:firstLine="0"/>
              <w:jc w:val="center"/>
              <w:rPr>
                <w:rFonts w:ascii="GHEA Grapalat" w:hAnsi="GHEA Grapalat"/>
                <w:sz w:val="24"/>
                <w:szCs w:val="24"/>
                <w:lang w:val="hy-AM"/>
              </w:rPr>
            </w:pPr>
            <w:r>
              <w:rPr>
                <w:rFonts w:ascii="GHEA Grapalat" w:hAnsi="GHEA Grapalat"/>
                <w:sz w:val="24"/>
                <w:szCs w:val="24"/>
                <w:lang w:val="hy-AM"/>
              </w:rPr>
              <w:lastRenderedPageBreak/>
              <w:t>22</w:t>
            </w:r>
          </w:p>
        </w:tc>
        <w:tc>
          <w:tcPr>
            <w:tcW w:w="1246" w:type="dxa"/>
            <w:vAlign w:val="center"/>
          </w:tcPr>
          <w:p w14:paraId="43982F34" w14:textId="3DE5A94B" w:rsidR="002820D4" w:rsidRPr="009044F1" w:rsidRDefault="002820D4" w:rsidP="002820D4">
            <w:pPr>
              <w:pStyle w:val="BodyTextIndent2"/>
              <w:widowControl w:val="0"/>
              <w:spacing w:after="120" w:line="240" w:lineRule="auto"/>
              <w:ind w:firstLine="0"/>
              <w:jc w:val="center"/>
              <w:rPr>
                <w:rFonts w:ascii="GHEA Grapalat" w:hAnsi="GHEA Grapalat"/>
                <w:sz w:val="24"/>
                <w:szCs w:val="24"/>
              </w:rPr>
            </w:pPr>
            <w:r w:rsidRPr="00F446EB">
              <w:rPr>
                <w:rFonts w:ascii="GHEA Grapalat" w:hAnsi="GHEA Grapalat" w:cs="Calibri"/>
                <w:sz w:val="18"/>
                <w:szCs w:val="18"/>
              </w:rPr>
              <w:t>105000</w:t>
            </w:r>
          </w:p>
        </w:tc>
        <w:tc>
          <w:tcPr>
            <w:tcW w:w="6458" w:type="dxa"/>
            <w:vAlign w:val="center"/>
          </w:tcPr>
          <w:p w14:paraId="4057AAFE" w14:textId="53BAE1BD" w:rsidR="002820D4" w:rsidRPr="00BD6391" w:rsidRDefault="002820D4" w:rsidP="002820D4">
            <w:pPr>
              <w:pStyle w:val="BodyTextIndent2"/>
              <w:widowControl w:val="0"/>
              <w:spacing w:after="120" w:line="240" w:lineRule="auto"/>
              <w:ind w:firstLine="0"/>
              <w:rPr>
                <w:rFonts w:ascii="GHEA Grapalat" w:hAnsi="GHEA Grapalat"/>
                <w:sz w:val="24"/>
                <w:szCs w:val="24"/>
                <w:lang w:val="hy-AM"/>
              </w:rPr>
            </w:pPr>
            <w:proofErr w:type="spellStart"/>
            <w:r w:rsidRPr="00101B7D">
              <w:rPr>
                <w:rFonts w:ascii="GHEA Grapalat" w:hAnsi="GHEA Grapalat" w:cs="Arial"/>
                <w:sz w:val="16"/>
                <w:szCs w:val="16"/>
                <w:lang w:val="en-US" w:eastAsia="en-US" w:bidi="ar-SA"/>
              </w:rPr>
              <w:t>хозяйственные</w:t>
            </w:r>
            <w:proofErr w:type="spellEnd"/>
            <w:r w:rsidRPr="00101B7D">
              <w:rPr>
                <w:rFonts w:ascii="GHEA Grapalat" w:hAnsi="GHEA Grapalat" w:cs="Arial"/>
                <w:sz w:val="16"/>
                <w:szCs w:val="16"/>
                <w:lang w:val="en-US" w:eastAsia="en-US" w:bidi="ar-SA"/>
              </w:rPr>
              <w:t xml:space="preserve"> </w:t>
            </w:r>
            <w:proofErr w:type="spellStart"/>
            <w:r w:rsidRPr="00101B7D">
              <w:rPr>
                <w:rFonts w:ascii="GHEA Grapalat" w:hAnsi="GHEA Grapalat" w:cs="Arial"/>
                <w:sz w:val="16"/>
                <w:szCs w:val="16"/>
                <w:lang w:val="en-US" w:eastAsia="en-US" w:bidi="ar-SA"/>
              </w:rPr>
              <w:t>товары</w:t>
            </w:r>
            <w:proofErr w:type="spellEnd"/>
            <w:r w:rsidRPr="00101B7D">
              <w:rPr>
                <w:rFonts w:ascii="GHEA Grapalat" w:hAnsi="GHEA Grapalat" w:cs="Arial"/>
                <w:sz w:val="16"/>
                <w:szCs w:val="16"/>
                <w:lang w:val="en-US" w:eastAsia="en-US" w:bidi="ar-SA"/>
              </w:rPr>
              <w:t>/</w:t>
            </w:r>
            <w:proofErr w:type="spellStart"/>
            <w:r w:rsidRPr="00101B7D">
              <w:rPr>
                <w:rFonts w:ascii="GHEA Grapalat" w:hAnsi="GHEA Grapalat" w:cs="Arial"/>
                <w:sz w:val="16"/>
                <w:szCs w:val="16"/>
                <w:lang w:val="en-US" w:eastAsia="en-US" w:bidi="ar-SA"/>
              </w:rPr>
              <w:t>резиновый</w:t>
            </w:r>
            <w:proofErr w:type="spellEnd"/>
            <w:r w:rsidRPr="00101B7D">
              <w:rPr>
                <w:rFonts w:ascii="GHEA Grapalat" w:hAnsi="GHEA Grapalat" w:cs="Arial"/>
                <w:sz w:val="16"/>
                <w:szCs w:val="16"/>
                <w:lang w:val="en-US" w:eastAsia="en-US" w:bidi="ar-SA"/>
              </w:rPr>
              <w:t xml:space="preserve"> </w:t>
            </w:r>
            <w:proofErr w:type="spellStart"/>
            <w:r w:rsidRPr="00101B7D">
              <w:rPr>
                <w:rFonts w:ascii="GHEA Grapalat" w:hAnsi="GHEA Grapalat" w:cs="Arial"/>
                <w:sz w:val="16"/>
                <w:szCs w:val="16"/>
                <w:lang w:val="en-US" w:eastAsia="en-US" w:bidi="ar-SA"/>
              </w:rPr>
              <w:t>коврик</w:t>
            </w:r>
            <w:proofErr w:type="spellEnd"/>
            <w:r w:rsidRPr="00101B7D">
              <w:rPr>
                <w:rFonts w:ascii="GHEA Grapalat" w:hAnsi="GHEA Grapalat" w:cs="Arial"/>
                <w:sz w:val="16"/>
                <w:szCs w:val="16"/>
                <w:lang w:val="en-US" w:eastAsia="en-US" w:bidi="ar-SA"/>
              </w:rPr>
              <w:t>/</w:t>
            </w:r>
          </w:p>
        </w:tc>
      </w:tr>
      <w:tr w:rsidR="002820D4" w:rsidRPr="009044F1" w14:paraId="07F3C262" w14:textId="77777777" w:rsidTr="00AD432A">
        <w:trPr>
          <w:jc w:val="center"/>
        </w:trPr>
        <w:tc>
          <w:tcPr>
            <w:tcW w:w="1530" w:type="dxa"/>
            <w:vAlign w:val="center"/>
          </w:tcPr>
          <w:p w14:paraId="0FF65CED" w14:textId="3A3F5655" w:rsidR="002820D4" w:rsidRDefault="002820D4" w:rsidP="002820D4">
            <w:pPr>
              <w:pStyle w:val="BodyTextIndent2"/>
              <w:widowControl w:val="0"/>
              <w:spacing w:after="120" w:line="240" w:lineRule="auto"/>
              <w:ind w:firstLine="0"/>
              <w:jc w:val="center"/>
              <w:rPr>
                <w:rFonts w:ascii="GHEA Grapalat" w:hAnsi="GHEA Grapalat"/>
                <w:sz w:val="24"/>
                <w:szCs w:val="24"/>
                <w:lang w:val="hy-AM"/>
              </w:rPr>
            </w:pPr>
            <w:r>
              <w:rPr>
                <w:rFonts w:ascii="GHEA Grapalat" w:hAnsi="GHEA Grapalat"/>
                <w:sz w:val="24"/>
                <w:szCs w:val="24"/>
                <w:lang w:val="hy-AM"/>
              </w:rPr>
              <w:t>23</w:t>
            </w:r>
          </w:p>
        </w:tc>
        <w:tc>
          <w:tcPr>
            <w:tcW w:w="1246" w:type="dxa"/>
            <w:vAlign w:val="center"/>
          </w:tcPr>
          <w:p w14:paraId="79579F73" w14:textId="45EC372C" w:rsidR="002820D4" w:rsidRPr="009044F1" w:rsidRDefault="002820D4" w:rsidP="002820D4">
            <w:pPr>
              <w:pStyle w:val="BodyTextIndent2"/>
              <w:widowControl w:val="0"/>
              <w:spacing w:after="120" w:line="240" w:lineRule="auto"/>
              <w:ind w:firstLine="0"/>
              <w:jc w:val="center"/>
              <w:rPr>
                <w:rFonts w:ascii="GHEA Grapalat" w:hAnsi="GHEA Grapalat"/>
                <w:sz w:val="24"/>
                <w:szCs w:val="24"/>
              </w:rPr>
            </w:pPr>
            <w:r w:rsidRPr="00F446EB">
              <w:rPr>
                <w:rFonts w:ascii="GHEA Grapalat" w:hAnsi="GHEA Grapalat" w:cs="Calibri"/>
                <w:sz w:val="18"/>
                <w:szCs w:val="18"/>
              </w:rPr>
              <w:t>88000</w:t>
            </w:r>
          </w:p>
        </w:tc>
        <w:tc>
          <w:tcPr>
            <w:tcW w:w="6458" w:type="dxa"/>
            <w:vAlign w:val="center"/>
          </w:tcPr>
          <w:p w14:paraId="318CF730" w14:textId="4372FCE8" w:rsidR="002820D4" w:rsidRPr="00BD6391" w:rsidRDefault="002820D4" w:rsidP="002820D4">
            <w:pPr>
              <w:pStyle w:val="BodyTextIndent2"/>
              <w:widowControl w:val="0"/>
              <w:spacing w:after="120" w:line="240" w:lineRule="auto"/>
              <w:ind w:firstLine="0"/>
              <w:rPr>
                <w:rFonts w:ascii="GHEA Grapalat" w:hAnsi="GHEA Grapalat"/>
                <w:sz w:val="24"/>
                <w:szCs w:val="24"/>
                <w:lang w:val="hy-AM"/>
              </w:rPr>
            </w:pPr>
            <w:r w:rsidRPr="00101B7D">
              <w:rPr>
                <w:rFonts w:ascii="GHEA Grapalat" w:hAnsi="GHEA Grapalat" w:cs="Arial"/>
                <w:sz w:val="16"/>
                <w:szCs w:val="16"/>
                <w:lang w:eastAsia="en-US" w:bidi="ar-SA"/>
              </w:rPr>
              <w:t>экономичные продукты/сиденье для унитаза/</w:t>
            </w:r>
          </w:p>
        </w:tc>
      </w:tr>
      <w:tr w:rsidR="002820D4" w:rsidRPr="009044F1" w14:paraId="62E4C9E2" w14:textId="77777777" w:rsidTr="00AD432A">
        <w:trPr>
          <w:jc w:val="center"/>
        </w:trPr>
        <w:tc>
          <w:tcPr>
            <w:tcW w:w="1530" w:type="dxa"/>
            <w:vAlign w:val="center"/>
          </w:tcPr>
          <w:p w14:paraId="5A67C51D" w14:textId="685DA399" w:rsidR="002820D4" w:rsidRDefault="002820D4" w:rsidP="002820D4">
            <w:pPr>
              <w:pStyle w:val="BodyTextIndent2"/>
              <w:widowControl w:val="0"/>
              <w:spacing w:after="120" w:line="240" w:lineRule="auto"/>
              <w:ind w:firstLine="0"/>
              <w:jc w:val="center"/>
              <w:rPr>
                <w:rFonts w:ascii="GHEA Grapalat" w:hAnsi="GHEA Grapalat"/>
                <w:sz w:val="24"/>
                <w:szCs w:val="24"/>
                <w:lang w:val="hy-AM"/>
              </w:rPr>
            </w:pPr>
            <w:r>
              <w:rPr>
                <w:rFonts w:ascii="GHEA Grapalat" w:hAnsi="GHEA Grapalat"/>
                <w:sz w:val="24"/>
                <w:szCs w:val="24"/>
                <w:lang w:val="hy-AM"/>
              </w:rPr>
              <w:t>24</w:t>
            </w:r>
          </w:p>
        </w:tc>
        <w:tc>
          <w:tcPr>
            <w:tcW w:w="1246" w:type="dxa"/>
            <w:vAlign w:val="center"/>
          </w:tcPr>
          <w:p w14:paraId="5A01D4C2" w14:textId="25EFA507" w:rsidR="002820D4" w:rsidRPr="009044F1" w:rsidRDefault="002820D4" w:rsidP="002820D4">
            <w:pPr>
              <w:pStyle w:val="BodyTextIndent2"/>
              <w:widowControl w:val="0"/>
              <w:spacing w:after="120" w:line="240" w:lineRule="auto"/>
              <w:ind w:firstLine="0"/>
              <w:jc w:val="center"/>
              <w:rPr>
                <w:rFonts w:ascii="GHEA Grapalat" w:hAnsi="GHEA Grapalat"/>
                <w:sz w:val="24"/>
                <w:szCs w:val="24"/>
              </w:rPr>
            </w:pPr>
            <w:r w:rsidRPr="00F446EB">
              <w:rPr>
                <w:rFonts w:ascii="GHEA Grapalat" w:hAnsi="GHEA Grapalat" w:cs="Calibri"/>
                <w:sz w:val="18"/>
                <w:szCs w:val="18"/>
              </w:rPr>
              <w:t>20000</w:t>
            </w:r>
          </w:p>
        </w:tc>
        <w:tc>
          <w:tcPr>
            <w:tcW w:w="6458" w:type="dxa"/>
            <w:vAlign w:val="center"/>
          </w:tcPr>
          <w:p w14:paraId="134BED8C" w14:textId="2D5D23AE" w:rsidR="002820D4" w:rsidRPr="00BD6391" w:rsidRDefault="002820D4" w:rsidP="002820D4">
            <w:pPr>
              <w:pStyle w:val="BodyTextIndent2"/>
              <w:widowControl w:val="0"/>
              <w:spacing w:after="120" w:line="240" w:lineRule="auto"/>
              <w:ind w:firstLine="0"/>
              <w:rPr>
                <w:rFonts w:ascii="GHEA Grapalat" w:hAnsi="GHEA Grapalat"/>
                <w:sz w:val="24"/>
                <w:szCs w:val="24"/>
                <w:lang w:val="hy-AM"/>
              </w:rPr>
            </w:pPr>
            <w:proofErr w:type="spellStart"/>
            <w:r w:rsidRPr="00101B7D">
              <w:rPr>
                <w:rFonts w:ascii="GHEA Grapalat" w:hAnsi="GHEA Grapalat" w:cs="Arial"/>
                <w:sz w:val="16"/>
                <w:szCs w:val="16"/>
                <w:lang w:val="en-US" w:eastAsia="en-US" w:bidi="ar-SA"/>
              </w:rPr>
              <w:t>хозяйственные</w:t>
            </w:r>
            <w:proofErr w:type="spellEnd"/>
            <w:r w:rsidRPr="00101B7D">
              <w:rPr>
                <w:rFonts w:ascii="GHEA Grapalat" w:hAnsi="GHEA Grapalat" w:cs="Arial"/>
                <w:sz w:val="16"/>
                <w:szCs w:val="16"/>
                <w:lang w:val="en-US" w:eastAsia="en-US" w:bidi="ar-SA"/>
              </w:rPr>
              <w:t xml:space="preserve"> </w:t>
            </w:r>
            <w:proofErr w:type="spellStart"/>
            <w:r w:rsidRPr="00101B7D">
              <w:rPr>
                <w:rFonts w:ascii="GHEA Grapalat" w:hAnsi="GHEA Grapalat" w:cs="Arial"/>
                <w:sz w:val="16"/>
                <w:szCs w:val="16"/>
                <w:lang w:val="en-US" w:eastAsia="en-US" w:bidi="ar-SA"/>
              </w:rPr>
              <w:t>продукты</w:t>
            </w:r>
            <w:proofErr w:type="spellEnd"/>
            <w:r w:rsidRPr="00101B7D">
              <w:rPr>
                <w:rFonts w:ascii="GHEA Grapalat" w:hAnsi="GHEA Grapalat" w:cs="Arial"/>
                <w:sz w:val="16"/>
                <w:szCs w:val="16"/>
                <w:lang w:val="en-US" w:eastAsia="en-US" w:bidi="ar-SA"/>
              </w:rPr>
              <w:t>/</w:t>
            </w:r>
            <w:proofErr w:type="spellStart"/>
            <w:r w:rsidRPr="00101B7D">
              <w:rPr>
                <w:rFonts w:ascii="GHEA Grapalat" w:hAnsi="GHEA Grapalat" w:cs="Arial"/>
                <w:sz w:val="16"/>
                <w:szCs w:val="16"/>
                <w:lang w:val="en-US" w:eastAsia="en-US" w:bidi="ar-SA"/>
              </w:rPr>
              <w:t>мусор</w:t>
            </w:r>
            <w:proofErr w:type="spellEnd"/>
            <w:r w:rsidRPr="00101B7D">
              <w:rPr>
                <w:rFonts w:ascii="GHEA Grapalat" w:hAnsi="GHEA Grapalat" w:cs="Arial"/>
                <w:sz w:val="16"/>
                <w:szCs w:val="16"/>
                <w:lang w:val="en-US" w:eastAsia="en-US" w:bidi="ar-SA"/>
              </w:rPr>
              <w:t xml:space="preserve"> 11л/</w:t>
            </w:r>
          </w:p>
        </w:tc>
      </w:tr>
      <w:tr w:rsidR="002820D4" w:rsidRPr="009044F1" w14:paraId="3F2D6F73" w14:textId="77777777" w:rsidTr="00AD432A">
        <w:trPr>
          <w:jc w:val="center"/>
        </w:trPr>
        <w:tc>
          <w:tcPr>
            <w:tcW w:w="1530" w:type="dxa"/>
            <w:vAlign w:val="center"/>
          </w:tcPr>
          <w:p w14:paraId="155679F0" w14:textId="7BB80AE5" w:rsidR="002820D4" w:rsidRDefault="002820D4" w:rsidP="002820D4">
            <w:pPr>
              <w:pStyle w:val="BodyTextIndent2"/>
              <w:widowControl w:val="0"/>
              <w:spacing w:after="120" w:line="240" w:lineRule="auto"/>
              <w:ind w:firstLine="0"/>
              <w:jc w:val="center"/>
              <w:rPr>
                <w:rFonts w:ascii="GHEA Grapalat" w:hAnsi="GHEA Grapalat"/>
                <w:sz w:val="24"/>
                <w:szCs w:val="24"/>
                <w:lang w:val="hy-AM"/>
              </w:rPr>
            </w:pPr>
            <w:r>
              <w:rPr>
                <w:rFonts w:ascii="GHEA Grapalat" w:hAnsi="GHEA Grapalat"/>
                <w:sz w:val="24"/>
                <w:szCs w:val="24"/>
                <w:lang w:val="hy-AM"/>
              </w:rPr>
              <w:t>25</w:t>
            </w:r>
          </w:p>
        </w:tc>
        <w:tc>
          <w:tcPr>
            <w:tcW w:w="1246" w:type="dxa"/>
            <w:vAlign w:val="center"/>
          </w:tcPr>
          <w:p w14:paraId="3190980F" w14:textId="4D6E5CFE" w:rsidR="002820D4" w:rsidRPr="009044F1" w:rsidRDefault="002820D4" w:rsidP="002820D4">
            <w:pPr>
              <w:pStyle w:val="BodyTextIndent2"/>
              <w:widowControl w:val="0"/>
              <w:spacing w:after="120" w:line="240" w:lineRule="auto"/>
              <w:ind w:firstLine="0"/>
              <w:jc w:val="center"/>
              <w:rPr>
                <w:rFonts w:ascii="GHEA Grapalat" w:hAnsi="GHEA Grapalat"/>
                <w:sz w:val="24"/>
                <w:szCs w:val="24"/>
              </w:rPr>
            </w:pPr>
            <w:r w:rsidRPr="00F446EB">
              <w:rPr>
                <w:rFonts w:ascii="GHEA Grapalat" w:hAnsi="GHEA Grapalat" w:cs="Calibri"/>
                <w:sz w:val="18"/>
                <w:szCs w:val="18"/>
              </w:rPr>
              <w:t>162000</w:t>
            </w:r>
          </w:p>
        </w:tc>
        <w:tc>
          <w:tcPr>
            <w:tcW w:w="6458" w:type="dxa"/>
            <w:vAlign w:val="center"/>
          </w:tcPr>
          <w:p w14:paraId="13264B8F" w14:textId="692E840E" w:rsidR="002820D4" w:rsidRPr="00BD6391" w:rsidRDefault="002820D4" w:rsidP="002820D4">
            <w:pPr>
              <w:pStyle w:val="BodyTextIndent2"/>
              <w:widowControl w:val="0"/>
              <w:spacing w:after="120" w:line="240" w:lineRule="auto"/>
              <w:ind w:firstLine="0"/>
              <w:rPr>
                <w:rFonts w:ascii="GHEA Grapalat" w:hAnsi="GHEA Grapalat"/>
                <w:sz w:val="24"/>
                <w:szCs w:val="24"/>
                <w:lang w:val="hy-AM"/>
              </w:rPr>
            </w:pPr>
            <w:proofErr w:type="spellStart"/>
            <w:r w:rsidRPr="00101B7D">
              <w:rPr>
                <w:rFonts w:ascii="GHEA Grapalat" w:hAnsi="GHEA Grapalat" w:cs="Arial"/>
                <w:sz w:val="16"/>
                <w:szCs w:val="16"/>
                <w:lang w:val="en-US" w:eastAsia="en-US" w:bidi="ar-SA"/>
              </w:rPr>
              <w:t>хозяйственные</w:t>
            </w:r>
            <w:proofErr w:type="spellEnd"/>
            <w:r w:rsidRPr="00101B7D">
              <w:rPr>
                <w:rFonts w:ascii="GHEA Grapalat" w:hAnsi="GHEA Grapalat" w:cs="Arial"/>
                <w:sz w:val="16"/>
                <w:szCs w:val="16"/>
                <w:lang w:val="en-US" w:eastAsia="en-US" w:bidi="ar-SA"/>
              </w:rPr>
              <w:t xml:space="preserve"> </w:t>
            </w:r>
            <w:proofErr w:type="spellStart"/>
            <w:r w:rsidRPr="00101B7D">
              <w:rPr>
                <w:rFonts w:ascii="GHEA Grapalat" w:hAnsi="GHEA Grapalat" w:cs="Arial"/>
                <w:sz w:val="16"/>
                <w:szCs w:val="16"/>
                <w:lang w:val="en-US" w:eastAsia="en-US" w:bidi="ar-SA"/>
              </w:rPr>
              <w:t>товары</w:t>
            </w:r>
            <w:proofErr w:type="spellEnd"/>
            <w:r w:rsidRPr="00101B7D">
              <w:rPr>
                <w:rFonts w:ascii="GHEA Grapalat" w:hAnsi="GHEA Grapalat" w:cs="Arial"/>
                <w:sz w:val="16"/>
                <w:szCs w:val="16"/>
                <w:lang w:val="en-US" w:eastAsia="en-US" w:bidi="ar-SA"/>
              </w:rPr>
              <w:t xml:space="preserve"> /</w:t>
            </w:r>
            <w:proofErr w:type="spellStart"/>
            <w:r w:rsidRPr="00101B7D">
              <w:rPr>
                <w:rFonts w:ascii="GHEA Grapalat" w:hAnsi="GHEA Grapalat" w:cs="Arial"/>
                <w:sz w:val="16"/>
                <w:szCs w:val="16"/>
                <w:lang w:val="en-US" w:eastAsia="en-US" w:bidi="ar-SA"/>
              </w:rPr>
              <w:t>гогатяк</w:t>
            </w:r>
            <w:proofErr w:type="spellEnd"/>
            <w:r w:rsidRPr="00101B7D">
              <w:rPr>
                <w:rFonts w:ascii="GHEA Grapalat" w:hAnsi="GHEA Grapalat" w:cs="Arial"/>
                <w:sz w:val="16"/>
                <w:szCs w:val="16"/>
                <w:lang w:val="en-US" w:eastAsia="en-US" w:bidi="ar-SA"/>
              </w:rPr>
              <w:t>/</w:t>
            </w:r>
          </w:p>
        </w:tc>
      </w:tr>
      <w:tr w:rsidR="002820D4" w:rsidRPr="009044F1" w14:paraId="27A8CE63" w14:textId="77777777" w:rsidTr="00AD432A">
        <w:trPr>
          <w:jc w:val="center"/>
        </w:trPr>
        <w:tc>
          <w:tcPr>
            <w:tcW w:w="1530" w:type="dxa"/>
            <w:vAlign w:val="center"/>
          </w:tcPr>
          <w:p w14:paraId="06760AC2" w14:textId="7B0EB19B" w:rsidR="002820D4" w:rsidRDefault="002820D4" w:rsidP="002820D4">
            <w:pPr>
              <w:pStyle w:val="BodyTextIndent2"/>
              <w:widowControl w:val="0"/>
              <w:spacing w:after="120" w:line="240" w:lineRule="auto"/>
              <w:ind w:firstLine="0"/>
              <w:jc w:val="center"/>
              <w:rPr>
                <w:rFonts w:ascii="GHEA Grapalat" w:hAnsi="GHEA Grapalat"/>
                <w:sz w:val="24"/>
                <w:szCs w:val="24"/>
                <w:lang w:val="hy-AM"/>
              </w:rPr>
            </w:pPr>
            <w:r>
              <w:rPr>
                <w:rFonts w:ascii="GHEA Grapalat" w:hAnsi="GHEA Grapalat"/>
                <w:sz w:val="24"/>
                <w:szCs w:val="24"/>
                <w:lang w:val="hy-AM"/>
              </w:rPr>
              <w:t>26</w:t>
            </w:r>
          </w:p>
        </w:tc>
        <w:tc>
          <w:tcPr>
            <w:tcW w:w="1246" w:type="dxa"/>
            <w:vAlign w:val="center"/>
          </w:tcPr>
          <w:p w14:paraId="798761E1" w14:textId="75D59D15" w:rsidR="002820D4" w:rsidRPr="009044F1" w:rsidRDefault="002820D4" w:rsidP="002820D4">
            <w:pPr>
              <w:pStyle w:val="BodyTextIndent2"/>
              <w:widowControl w:val="0"/>
              <w:spacing w:after="120" w:line="240" w:lineRule="auto"/>
              <w:ind w:firstLine="0"/>
              <w:jc w:val="center"/>
              <w:rPr>
                <w:rFonts w:ascii="GHEA Grapalat" w:hAnsi="GHEA Grapalat"/>
                <w:sz w:val="24"/>
                <w:szCs w:val="24"/>
              </w:rPr>
            </w:pPr>
            <w:r w:rsidRPr="00F446EB">
              <w:rPr>
                <w:rFonts w:ascii="GHEA Grapalat" w:hAnsi="GHEA Grapalat" w:cs="Calibri"/>
                <w:sz w:val="18"/>
                <w:szCs w:val="18"/>
              </w:rPr>
              <w:t>75000</w:t>
            </w:r>
          </w:p>
        </w:tc>
        <w:tc>
          <w:tcPr>
            <w:tcW w:w="6458" w:type="dxa"/>
            <w:vAlign w:val="center"/>
          </w:tcPr>
          <w:p w14:paraId="59C2F7C9" w14:textId="388CEF9E" w:rsidR="002820D4" w:rsidRPr="00BD6391" w:rsidRDefault="002820D4" w:rsidP="002820D4">
            <w:pPr>
              <w:pStyle w:val="BodyTextIndent2"/>
              <w:widowControl w:val="0"/>
              <w:spacing w:after="120" w:line="240" w:lineRule="auto"/>
              <w:ind w:firstLine="0"/>
              <w:rPr>
                <w:rFonts w:ascii="GHEA Grapalat" w:hAnsi="GHEA Grapalat"/>
                <w:sz w:val="24"/>
                <w:szCs w:val="24"/>
                <w:lang w:val="hy-AM"/>
              </w:rPr>
            </w:pPr>
            <w:r w:rsidRPr="00101B7D">
              <w:rPr>
                <w:rFonts w:ascii="GHEA Grapalat" w:hAnsi="GHEA Grapalat" w:cs="Arial"/>
                <w:sz w:val="16"/>
                <w:szCs w:val="16"/>
                <w:lang w:eastAsia="en-US" w:bidi="ar-SA"/>
              </w:rPr>
              <w:t xml:space="preserve">экономичные продукты/мусорное ведро с педалью </w:t>
            </w:r>
            <w:r w:rsidRPr="00101B7D">
              <w:rPr>
                <w:rFonts w:ascii="GHEA Grapalat" w:hAnsi="GHEA Grapalat" w:cs="Arial"/>
                <w:sz w:val="16"/>
                <w:szCs w:val="16"/>
                <w:lang w:val="en-US" w:eastAsia="en-US" w:bidi="ar-SA"/>
              </w:rPr>
              <w:t>11л/</w:t>
            </w:r>
          </w:p>
        </w:tc>
      </w:tr>
      <w:tr w:rsidR="002820D4" w:rsidRPr="009044F1" w14:paraId="79026AD2" w14:textId="77777777" w:rsidTr="00AD432A">
        <w:trPr>
          <w:jc w:val="center"/>
        </w:trPr>
        <w:tc>
          <w:tcPr>
            <w:tcW w:w="1530" w:type="dxa"/>
            <w:vAlign w:val="center"/>
          </w:tcPr>
          <w:p w14:paraId="238469C8" w14:textId="5E241E06" w:rsidR="002820D4" w:rsidRDefault="002820D4" w:rsidP="002820D4">
            <w:pPr>
              <w:pStyle w:val="BodyTextIndent2"/>
              <w:widowControl w:val="0"/>
              <w:spacing w:after="120" w:line="240" w:lineRule="auto"/>
              <w:ind w:firstLine="0"/>
              <w:jc w:val="center"/>
              <w:rPr>
                <w:rFonts w:ascii="GHEA Grapalat" w:hAnsi="GHEA Grapalat"/>
                <w:sz w:val="24"/>
                <w:szCs w:val="24"/>
                <w:lang w:val="hy-AM"/>
              </w:rPr>
            </w:pPr>
            <w:r>
              <w:rPr>
                <w:rFonts w:ascii="GHEA Grapalat" w:hAnsi="GHEA Grapalat"/>
                <w:sz w:val="24"/>
                <w:szCs w:val="24"/>
                <w:lang w:val="hy-AM"/>
              </w:rPr>
              <w:t>27</w:t>
            </w:r>
          </w:p>
        </w:tc>
        <w:tc>
          <w:tcPr>
            <w:tcW w:w="1246" w:type="dxa"/>
            <w:vAlign w:val="center"/>
          </w:tcPr>
          <w:p w14:paraId="29DADBEC" w14:textId="30B983AE" w:rsidR="002820D4" w:rsidRPr="009044F1" w:rsidRDefault="002820D4" w:rsidP="002820D4">
            <w:pPr>
              <w:pStyle w:val="BodyTextIndent2"/>
              <w:widowControl w:val="0"/>
              <w:spacing w:after="120" w:line="240" w:lineRule="auto"/>
              <w:ind w:firstLine="0"/>
              <w:jc w:val="center"/>
              <w:rPr>
                <w:rFonts w:ascii="GHEA Grapalat" w:hAnsi="GHEA Grapalat"/>
                <w:sz w:val="24"/>
                <w:szCs w:val="24"/>
              </w:rPr>
            </w:pPr>
            <w:r w:rsidRPr="00F446EB">
              <w:rPr>
                <w:rFonts w:ascii="GHEA Grapalat" w:hAnsi="GHEA Grapalat" w:cs="Calibri"/>
                <w:sz w:val="18"/>
                <w:szCs w:val="18"/>
              </w:rPr>
              <w:t>59500</w:t>
            </w:r>
          </w:p>
        </w:tc>
        <w:tc>
          <w:tcPr>
            <w:tcW w:w="6458" w:type="dxa"/>
            <w:vAlign w:val="center"/>
          </w:tcPr>
          <w:p w14:paraId="4C33C466" w14:textId="11D154C5" w:rsidR="002820D4" w:rsidRPr="00BD6391" w:rsidRDefault="002820D4" w:rsidP="002820D4">
            <w:pPr>
              <w:pStyle w:val="BodyTextIndent2"/>
              <w:widowControl w:val="0"/>
              <w:spacing w:after="120" w:line="240" w:lineRule="auto"/>
              <w:ind w:firstLine="0"/>
              <w:rPr>
                <w:rFonts w:ascii="GHEA Grapalat" w:hAnsi="GHEA Grapalat"/>
                <w:sz w:val="24"/>
                <w:szCs w:val="24"/>
                <w:lang w:val="hy-AM"/>
              </w:rPr>
            </w:pPr>
            <w:r w:rsidRPr="00101B7D">
              <w:rPr>
                <w:rFonts w:ascii="GHEA Grapalat" w:hAnsi="GHEA Grapalat" w:cs="Arial"/>
                <w:sz w:val="16"/>
                <w:szCs w:val="16"/>
                <w:lang w:eastAsia="en-US" w:bidi="ar-SA"/>
              </w:rPr>
              <w:t>Мусорное ведро с металлической сеткой, 11 л</w:t>
            </w:r>
          </w:p>
        </w:tc>
      </w:tr>
      <w:tr w:rsidR="002820D4" w:rsidRPr="009044F1" w14:paraId="2B292480" w14:textId="77777777" w:rsidTr="00AD432A">
        <w:trPr>
          <w:jc w:val="center"/>
        </w:trPr>
        <w:tc>
          <w:tcPr>
            <w:tcW w:w="1530" w:type="dxa"/>
            <w:vAlign w:val="center"/>
          </w:tcPr>
          <w:p w14:paraId="7E3EE6EB" w14:textId="703BDD6B" w:rsidR="002820D4" w:rsidRDefault="002820D4" w:rsidP="002820D4">
            <w:pPr>
              <w:pStyle w:val="BodyTextIndent2"/>
              <w:widowControl w:val="0"/>
              <w:spacing w:after="120" w:line="240" w:lineRule="auto"/>
              <w:ind w:firstLine="0"/>
              <w:jc w:val="center"/>
              <w:rPr>
                <w:rFonts w:ascii="GHEA Grapalat" w:hAnsi="GHEA Grapalat"/>
                <w:sz w:val="24"/>
                <w:szCs w:val="24"/>
                <w:lang w:val="hy-AM"/>
              </w:rPr>
            </w:pPr>
            <w:r>
              <w:rPr>
                <w:rFonts w:ascii="GHEA Grapalat" w:hAnsi="GHEA Grapalat"/>
                <w:sz w:val="24"/>
                <w:szCs w:val="24"/>
                <w:lang w:val="hy-AM"/>
              </w:rPr>
              <w:t>28</w:t>
            </w:r>
          </w:p>
        </w:tc>
        <w:tc>
          <w:tcPr>
            <w:tcW w:w="1246" w:type="dxa"/>
            <w:vAlign w:val="center"/>
          </w:tcPr>
          <w:p w14:paraId="4E2DB7A3" w14:textId="3349DDB3" w:rsidR="002820D4" w:rsidRPr="009044F1" w:rsidRDefault="002820D4" w:rsidP="002820D4">
            <w:pPr>
              <w:pStyle w:val="BodyTextIndent2"/>
              <w:widowControl w:val="0"/>
              <w:spacing w:after="120" w:line="240" w:lineRule="auto"/>
              <w:ind w:firstLine="0"/>
              <w:jc w:val="center"/>
              <w:rPr>
                <w:rFonts w:ascii="GHEA Grapalat" w:hAnsi="GHEA Grapalat"/>
                <w:sz w:val="24"/>
                <w:szCs w:val="24"/>
              </w:rPr>
            </w:pPr>
            <w:r w:rsidRPr="00F446EB">
              <w:rPr>
                <w:rFonts w:ascii="GHEA Grapalat" w:hAnsi="GHEA Grapalat" w:cs="Calibri"/>
                <w:sz w:val="18"/>
                <w:szCs w:val="18"/>
              </w:rPr>
              <w:t>30000</w:t>
            </w:r>
          </w:p>
        </w:tc>
        <w:tc>
          <w:tcPr>
            <w:tcW w:w="6458" w:type="dxa"/>
            <w:vAlign w:val="center"/>
          </w:tcPr>
          <w:p w14:paraId="4AEAC234" w14:textId="26ADD146" w:rsidR="002820D4" w:rsidRPr="00BD6391" w:rsidRDefault="002820D4" w:rsidP="002820D4">
            <w:pPr>
              <w:pStyle w:val="BodyTextIndent2"/>
              <w:widowControl w:val="0"/>
              <w:spacing w:after="120" w:line="240" w:lineRule="auto"/>
              <w:ind w:firstLine="0"/>
              <w:rPr>
                <w:rFonts w:ascii="GHEA Grapalat" w:hAnsi="GHEA Grapalat"/>
                <w:sz w:val="24"/>
                <w:szCs w:val="24"/>
                <w:lang w:val="hy-AM"/>
              </w:rPr>
            </w:pPr>
            <w:proofErr w:type="spellStart"/>
            <w:r w:rsidRPr="00101B7D">
              <w:rPr>
                <w:rFonts w:ascii="GHEA Grapalat" w:hAnsi="GHEA Grapalat" w:cs="Arial"/>
                <w:sz w:val="16"/>
                <w:szCs w:val="16"/>
                <w:lang w:val="en-US" w:eastAsia="en-US" w:bidi="ar-SA"/>
              </w:rPr>
              <w:t>Мусорное</w:t>
            </w:r>
            <w:proofErr w:type="spellEnd"/>
            <w:r w:rsidRPr="00101B7D">
              <w:rPr>
                <w:rFonts w:ascii="GHEA Grapalat" w:hAnsi="GHEA Grapalat" w:cs="Arial"/>
                <w:sz w:val="16"/>
                <w:szCs w:val="16"/>
                <w:lang w:val="en-US" w:eastAsia="en-US" w:bidi="ar-SA"/>
              </w:rPr>
              <w:t xml:space="preserve"> </w:t>
            </w:r>
            <w:proofErr w:type="spellStart"/>
            <w:r w:rsidRPr="00101B7D">
              <w:rPr>
                <w:rFonts w:ascii="GHEA Grapalat" w:hAnsi="GHEA Grapalat" w:cs="Arial"/>
                <w:sz w:val="16"/>
                <w:szCs w:val="16"/>
                <w:lang w:val="en-US" w:eastAsia="en-US" w:bidi="ar-SA"/>
              </w:rPr>
              <w:t>ведро</w:t>
            </w:r>
            <w:proofErr w:type="spellEnd"/>
            <w:r w:rsidRPr="00101B7D">
              <w:rPr>
                <w:rFonts w:ascii="GHEA Grapalat" w:hAnsi="GHEA Grapalat" w:cs="Arial"/>
                <w:sz w:val="16"/>
                <w:szCs w:val="16"/>
                <w:lang w:val="en-US" w:eastAsia="en-US" w:bidi="ar-SA"/>
              </w:rPr>
              <w:t xml:space="preserve"> </w:t>
            </w:r>
            <w:proofErr w:type="spellStart"/>
            <w:r w:rsidRPr="00101B7D">
              <w:rPr>
                <w:rFonts w:ascii="GHEA Grapalat" w:hAnsi="GHEA Grapalat" w:cs="Arial"/>
                <w:sz w:val="16"/>
                <w:szCs w:val="16"/>
                <w:lang w:val="en-US" w:eastAsia="en-US" w:bidi="ar-SA"/>
              </w:rPr>
              <w:t>пластиковое</w:t>
            </w:r>
            <w:proofErr w:type="spellEnd"/>
            <w:r w:rsidRPr="00101B7D">
              <w:rPr>
                <w:rFonts w:ascii="GHEA Grapalat" w:hAnsi="GHEA Grapalat" w:cs="Arial"/>
                <w:sz w:val="16"/>
                <w:szCs w:val="16"/>
                <w:lang w:val="en-US" w:eastAsia="en-US" w:bidi="ar-SA"/>
              </w:rPr>
              <w:t xml:space="preserve"> 11л</w:t>
            </w:r>
          </w:p>
        </w:tc>
      </w:tr>
      <w:tr w:rsidR="002820D4" w:rsidRPr="009044F1" w14:paraId="30D81CCA" w14:textId="77777777" w:rsidTr="00AD432A">
        <w:trPr>
          <w:jc w:val="center"/>
        </w:trPr>
        <w:tc>
          <w:tcPr>
            <w:tcW w:w="1530" w:type="dxa"/>
            <w:vAlign w:val="center"/>
          </w:tcPr>
          <w:p w14:paraId="06EA455D" w14:textId="73E86504" w:rsidR="002820D4" w:rsidRDefault="002820D4" w:rsidP="002820D4">
            <w:pPr>
              <w:pStyle w:val="BodyTextIndent2"/>
              <w:widowControl w:val="0"/>
              <w:spacing w:after="120" w:line="240" w:lineRule="auto"/>
              <w:ind w:firstLine="0"/>
              <w:jc w:val="center"/>
              <w:rPr>
                <w:rFonts w:ascii="GHEA Grapalat" w:hAnsi="GHEA Grapalat"/>
                <w:sz w:val="24"/>
                <w:szCs w:val="24"/>
                <w:lang w:val="hy-AM"/>
              </w:rPr>
            </w:pPr>
            <w:r>
              <w:rPr>
                <w:rFonts w:ascii="GHEA Grapalat" w:hAnsi="GHEA Grapalat"/>
                <w:sz w:val="24"/>
                <w:szCs w:val="24"/>
                <w:lang w:val="hy-AM"/>
              </w:rPr>
              <w:t>29</w:t>
            </w:r>
          </w:p>
        </w:tc>
        <w:tc>
          <w:tcPr>
            <w:tcW w:w="1246" w:type="dxa"/>
            <w:vAlign w:val="center"/>
          </w:tcPr>
          <w:p w14:paraId="6473AE90" w14:textId="08C91F8B" w:rsidR="002820D4" w:rsidRPr="009044F1" w:rsidRDefault="002820D4" w:rsidP="002820D4">
            <w:pPr>
              <w:pStyle w:val="BodyTextIndent2"/>
              <w:widowControl w:val="0"/>
              <w:spacing w:after="120" w:line="240" w:lineRule="auto"/>
              <w:ind w:firstLine="0"/>
              <w:jc w:val="center"/>
              <w:rPr>
                <w:rFonts w:ascii="GHEA Grapalat" w:hAnsi="GHEA Grapalat"/>
                <w:sz w:val="24"/>
                <w:szCs w:val="24"/>
              </w:rPr>
            </w:pPr>
            <w:r w:rsidRPr="00F446EB">
              <w:rPr>
                <w:rFonts w:ascii="GHEA Grapalat" w:hAnsi="GHEA Grapalat" w:cs="Calibri"/>
                <w:sz w:val="18"/>
                <w:szCs w:val="18"/>
              </w:rPr>
              <w:t>35700</w:t>
            </w:r>
          </w:p>
        </w:tc>
        <w:tc>
          <w:tcPr>
            <w:tcW w:w="6458" w:type="dxa"/>
            <w:vAlign w:val="center"/>
          </w:tcPr>
          <w:p w14:paraId="44FCC9D7" w14:textId="75423DBF" w:rsidR="002820D4" w:rsidRPr="00BD6391" w:rsidRDefault="002820D4" w:rsidP="002820D4">
            <w:pPr>
              <w:pStyle w:val="BodyTextIndent2"/>
              <w:widowControl w:val="0"/>
              <w:spacing w:after="120" w:line="240" w:lineRule="auto"/>
              <w:ind w:firstLine="0"/>
              <w:rPr>
                <w:rFonts w:ascii="GHEA Grapalat" w:hAnsi="GHEA Grapalat"/>
                <w:sz w:val="24"/>
                <w:szCs w:val="24"/>
                <w:lang w:val="hy-AM"/>
              </w:rPr>
            </w:pPr>
            <w:r w:rsidRPr="00101B7D">
              <w:rPr>
                <w:rFonts w:ascii="GHEA Grapalat" w:hAnsi="GHEA Grapalat" w:cs="Arial"/>
                <w:sz w:val="16"/>
                <w:szCs w:val="16"/>
                <w:lang w:val="en-US" w:eastAsia="en-US" w:bidi="ar-SA"/>
              </w:rPr>
              <w:t xml:space="preserve"> </w:t>
            </w:r>
            <w:proofErr w:type="spellStart"/>
            <w:r w:rsidRPr="00101B7D">
              <w:rPr>
                <w:rFonts w:ascii="GHEA Grapalat" w:hAnsi="GHEA Grapalat" w:cs="Arial"/>
                <w:sz w:val="16"/>
                <w:szCs w:val="16"/>
                <w:lang w:val="en-US" w:eastAsia="en-US" w:bidi="ar-SA"/>
              </w:rPr>
              <w:t>туалетные</w:t>
            </w:r>
            <w:proofErr w:type="spellEnd"/>
            <w:r w:rsidRPr="00101B7D">
              <w:rPr>
                <w:rFonts w:ascii="GHEA Grapalat" w:hAnsi="GHEA Grapalat" w:cs="Arial"/>
                <w:sz w:val="16"/>
                <w:szCs w:val="16"/>
                <w:lang w:val="en-US" w:eastAsia="en-US" w:bidi="ar-SA"/>
              </w:rPr>
              <w:t xml:space="preserve"> </w:t>
            </w:r>
            <w:proofErr w:type="spellStart"/>
            <w:r w:rsidRPr="00101B7D">
              <w:rPr>
                <w:rFonts w:ascii="GHEA Grapalat" w:hAnsi="GHEA Grapalat" w:cs="Arial"/>
                <w:sz w:val="16"/>
                <w:szCs w:val="16"/>
                <w:lang w:val="en-US" w:eastAsia="en-US" w:bidi="ar-SA"/>
              </w:rPr>
              <w:t>щетки</w:t>
            </w:r>
            <w:proofErr w:type="spellEnd"/>
          </w:p>
        </w:tc>
      </w:tr>
      <w:tr w:rsidR="002820D4" w:rsidRPr="009044F1" w14:paraId="5571E421" w14:textId="77777777" w:rsidTr="00AD432A">
        <w:trPr>
          <w:jc w:val="center"/>
        </w:trPr>
        <w:tc>
          <w:tcPr>
            <w:tcW w:w="1530" w:type="dxa"/>
            <w:vAlign w:val="center"/>
          </w:tcPr>
          <w:p w14:paraId="4A78BBD1" w14:textId="5F11EC07" w:rsidR="002820D4" w:rsidRDefault="002820D4" w:rsidP="002820D4">
            <w:pPr>
              <w:pStyle w:val="BodyTextIndent2"/>
              <w:widowControl w:val="0"/>
              <w:spacing w:after="120" w:line="240" w:lineRule="auto"/>
              <w:ind w:firstLine="0"/>
              <w:jc w:val="center"/>
              <w:rPr>
                <w:rFonts w:ascii="GHEA Grapalat" w:hAnsi="GHEA Grapalat"/>
                <w:sz w:val="24"/>
                <w:szCs w:val="24"/>
                <w:lang w:val="hy-AM"/>
              </w:rPr>
            </w:pPr>
            <w:r>
              <w:rPr>
                <w:rFonts w:ascii="GHEA Grapalat" w:hAnsi="GHEA Grapalat"/>
                <w:sz w:val="24"/>
                <w:szCs w:val="24"/>
                <w:lang w:val="hy-AM"/>
              </w:rPr>
              <w:t>30</w:t>
            </w:r>
          </w:p>
        </w:tc>
        <w:tc>
          <w:tcPr>
            <w:tcW w:w="1246" w:type="dxa"/>
            <w:vAlign w:val="center"/>
          </w:tcPr>
          <w:p w14:paraId="14CA2A47" w14:textId="757E09DF" w:rsidR="002820D4" w:rsidRPr="009044F1" w:rsidRDefault="002820D4" w:rsidP="002820D4">
            <w:pPr>
              <w:pStyle w:val="BodyTextIndent2"/>
              <w:widowControl w:val="0"/>
              <w:spacing w:after="120" w:line="240" w:lineRule="auto"/>
              <w:ind w:firstLine="0"/>
              <w:jc w:val="center"/>
              <w:rPr>
                <w:rFonts w:ascii="GHEA Grapalat" w:hAnsi="GHEA Grapalat"/>
                <w:sz w:val="24"/>
                <w:szCs w:val="24"/>
              </w:rPr>
            </w:pPr>
            <w:r w:rsidRPr="00F446EB">
              <w:rPr>
                <w:rFonts w:ascii="GHEA Grapalat" w:hAnsi="GHEA Grapalat" w:cs="Calibri"/>
                <w:sz w:val="18"/>
                <w:szCs w:val="18"/>
              </w:rPr>
              <w:t>20000</w:t>
            </w:r>
          </w:p>
        </w:tc>
        <w:tc>
          <w:tcPr>
            <w:tcW w:w="6458" w:type="dxa"/>
            <w:vAlign w:val="center"/>
          </w:tcPr>
          <w:p w14:paraId="2AC4A81B" w14:textId="0947C7FE" w:rsidR="002820D4" w:rsidRPr="00BD6391" w:rsidRDefault="002820D4" w:rsidP="002820D4">
            <w:pPr>
              <w:pStyle w:val="BodyTextIndent2"/>
              <w:widowControl w:val="0"/>
              <w:spacing w:after="120" w:line="240" w:lineRule="auto"/>
              <w:ind w:firstLine="0"/>
              <w:rPr>
                <w:rFonts w:ascii="GHEA Grapalat" w:hAnsi="GHEA Grapalat"/>
                <w:sz w:val="24"/>
                <w:szCs w:val="24"/>
                <w:lang w:val="hy-AM"/>
              </w:rPr>
            </w:pPr>
            <w:proofErr w:type="spellStart"/>
            <w:r w:rsidRPr="00101B7D">
              <w:rPr>
                <w:rFonts w:ascii="GHEA Grapalat" w:hAnsi="GHEA Grapalat" w:cs="Arial"/>
                <w:sz w:val="16"/>
                <w:szCs w:val="16"/>
                <w:lang w:val="en-US" w:eastAsia="en-US" w:bidi="ar-SA"/>
              </w:rPr>
              <w:t>Щетка</w:t>
            </w:r>
            <w:proofErr w:type="spellEnd"/>
            <w:r w:rsidRPr="00101B7D">
              <w:rPr>
                <w:rFonts w:ascii="GHEA Grapalat" w:hAnsi="GHEA Grapalat" w:cs="Arial"/>
                <w:sz w:val="16"/>
                <w:szCs w:val="16"/>
                <w:lang w:val="en-US" w:eastAsia="en-US" w:bidi="ar-SA"/>
              </w:rPr>
              <w:t xml:space="preserve"> с </w:t>
            </w:r>
            <w:proofErr w:type="spellStart"/>
            <w:r w:rsidRPr="00101B7D">
              <w:rPr>
                <w:rFonts w:ascii="GHEA Grapalat" w:hAnsi="GHEA Grapalat" w:cs="Arial"/>
                <w:sz w:val="16"/>
                <w:szCs w:val="16"/>
                <w:lang w:val="en-US" w:eastAsia="en-US" w:bidi="ar-SA"/>
              </w:rPr>
              <w:t>деревянной</w:t>
            </w:r>
            <w:proofErr w:type="spellEnd"/>
            <w:r w:rsidRPr="00101B7D">
              <w:rPr>
                <w:rFonts w:ascii="GHEA Grapalat" w:hAnsi="GHEA Grapalat" w:cs="Arial"/>
                <w:sz w:val="16"/>
                <w:szCs w:val="16"/>
                <w:lang w:val="en-US" w:eastAsia="en-US" w:bidi="ar-SA"/>
              </w:rPr>
              <w:t xml:space="preserve"> </w:t>
            </w:r>
            <w:proofErr w:type="spellStart"/>
            <w:r w:rsidRPr="00101B7D">
              <w:rPr>
                <w:rFonts w:ascii="GHEA Grapalat" w:hAnsi="GHEA Grapalat" w:cs="Arial"/>
                <w:sz w:val="16"/>
                <w:szCs w:val="16"/>
                <w:lang w:val="en-US" w:eastAsia="en-US" w:bidi="ar-SA"/>
              </w:rPr>
              <w:t>ручкой</w:t>
            </w:r>
            <w:proofErr w:type="spellEnd"/>
          </w:p>
        </w:tc>
      </w:tr>
      <w:tr w:rsidR="002820D4" w:rsidRPr="009044F1" w14:paraId="7E75F9F7" w14:textId="77777777" w:rsidTr="00AD432A">
        <w:trPr>
          <w:jc w:val="center"/>
        </w:trPr>
        <w:tc>
          <w:tcPr>
            <w:tcW w:w="1530" w:type="dxa"/>
            <w:vAlign w:val="center"/>
          </w:tcPr>
          <w:p w14:paraId="6ED40079" w14:textId="7374FCF4" w:rsidR="002820D4" w:rsidRDefault="002820D4" w:rsidP="002820D4">
            <w:pPr>
              <w:pStyle w:val="BodyTextIndent2"/>
              <w:widowControl w:val="0"/>
              <w:spacing w:after="120" w:line="240" w:lineRule="auto"/>
              <w:ind w:firstLine="0"/>
              <w:jc w:val="center"/>
              <w:rPr>
                <w:rFonts w:ascii="GHEA Grapalat" w:hAnsi="GHEA Grapalat"/>
                <w:sz w:val="24"/>
                <w:szCs w:val="24"/>
                <w:lang w:val="hy-AM"/>
              </w:rPr>
            </w:pPr>
            <w:r>
              <w:rPr>
                <w:rFonts w:ascii="GHEA Grapalat" w:hAnsi="GHEA Grapalat"/>
                <w:sz w:val="24"/>
                <w:szCs w:val="24"/>
                <w:lang w:val="hy-AM"/>
              </w:rPr>
              <w:t>31</w:t>
            </w:r>
          </w:p>
        </w:tc>
        <w:tc>
          <w:tcPr>
            <w:tcW w:w="1246" w:type="dxa"/>
            <w:vAlign w:val="center"/>
          </w:tcPr>
          <w:p w14:paraId="56231199" w14:textId="637953A0" w:rsidR="002820D4" w:rsidRPr="009044F1" w:rsidRDefault="002820D4" w:rsidP="002820D4">
            <w:pPr>
              <w:pStyle w:val="BodyTextIndent2"/>
              <w:widowControl w:val="0"/>
              <w:spacing w:after="120" w:line="240" w:lineRule="auto"/>
              <w:ind w:firstLine="0"/>
              <w:jc w:val="center"/>
              <w:rPr>
                <w:rFonts w:ascii="GHEA Grapalat" w:hAnsi="GHEA Grapalat"/>
                <w:sz w:val="24"/>
                <w:szCs w:val="24"/>
              </w:rPr>
            </w:pPr>
            <w:r w:rsidRPr="00F446EB">
              <w:rPr>
                <w:rFonts w:ascii="GHEA Grapalat" w:hAnsi="GHEA Grapalat" w:cs="Calibri"/>
                <w:sz w:val="18"/>
                <w:szCs w:val="18"/>
              </w:rPr>
              <w:t>12000</w:t>
            </w:r>
          </w:p>
        </w:tc>
        <w:tc>
          <w:tcPr>
            <w:tcW w:w="6458" w:type="dxa"/>
            <w:vAlign w:val="center"/>
          </w:tcPr>
          <w:p w14:paraId="1A670D4D" w14:textId="21D01BA4" w:rsidR="002820D4" w:rsidRPr="00BD6391" w:rsidRDefault="002820D4" w:rsidP="002820D4">
            <w:pPr>
              <w:pStyle w:val="BodyTextIndent2"/>
              <w:widowControl w:val="0"/>
              <w:spacing w:after="120" w:line="240" w:lineRule="auto"/>
              <w:ind w:firstLine="0"/>
              <w:rPr>
                <w:rFonts w:ascii="GHEA Grapalat" w:hAnsi="GHEA Grapalat"/>
                <w:sz w:val="24"/>
                <w:szCs w:val="24"/>
                <w:lang w:val="hy-AM"/>
              </w:rPr>
            </w:pPr>
            <w:r w:rsidRPr="00101B7D">
              <w:rPr>
                <w:rFonts w:ascii="GHEA Grapalat" w:hAnsi="GHEA Grapalat" w:cs="Arial"/>
                <w:sz w:val="16"/>
                <w:szCs w:val="16"/>
                <w:lang w:val="en-US" w:eastAsia="en-US" w:bidi="ar-SA"/>
              </w:rPr>
              <w:t xml:space="preserve"> </w:t>
            </w:r>
            <w:proofErr w:type="spellStart"/>
            <w:r w:rsidRPr="00101B7D">
              <w:rPr>
                <w:rFonts w:ascii="GHEA Grapalat" w:hAnsi="GHEA Grapalat" w:cs="Arial"/>
                <w:sz w:val="16"/>
                <w:szCs w:val="16"/>
                <w:lang w:val="en-US" w:eastAsia="en-US" w:bidi="ar-SA"/>
              </w:rPr>
              <w:t>губки</w:t>
            </w:r>
            <w:proofErr w:type="spellEnd"/>
          </w:p>
        </w:tc>
      </w:tr>
      <w:tr w:rsidR="002820D4" w:rsidRPr="009044F1" w14:paraId="1965E8C3" w14:textId="77777777" w:rsidTr="00AD432A">
        <w:trPr>
          <w:jc w:val="center"/>
        </w:trPr>
        <w:tc>
          <w:tcPr>
            <w:tcW w:w="1530" w:type="dxa"/>
            <w:vAlign w:val="center"/>
          </w:tcPr>
          <w:p w14:paraId="5E54DBF2" w14:textId="40EB3F0A" w:rsidR="002820D4" w:rsidRDefault="002820D4" w:rsidP="002820D4">
            <w:pPr>
              <w:pStyle w:val="BodyTextIndent2"/>
              <w:widowControl w:val="0"/>
              <w:spacing w:after="120" w:line="240" w:lineRule="auto"/>
              <w:ind w:firstLine="0"/>
              <w:jc w:val="center"/>
              <w:rPr>
                <w:rFonts w:ascii="GHEA Grapalat" w:hAnsi="GHEA Grapalat"/>
                <w:sz w:val="24"/>
                <w:szCs w:val="24"/>
                <w:lang w:val="hy-AM"/>
              </w:rPr>
            </w:pPr>
            <w:r>
              <w:rPr>
                <w:rFonts w:ascii="GHEA Grapalat" w:hAnsi="GHEA Grapalat"/>
                <w:sz w:val="24"/>
                <w:szCs w:val="24"/>
                <w:lang w:val="hy-AM"/>
              </w:rPr>
              <w:t>32</w:t>
            </w:r>
          </w:p>
        </w:tc>
        <w:tc>
          <w:tcPr>
            <w:tcW w:w="1246" w:type="dxa"/>
            <w:vAlign w:val="center"/>
          </w:tcPr>
          <w:p w14:paraId="7886C1CE" w14:textId="086DA768" w:rsidR="002820D4" w:rsidRPr="009044F1" w:rsidRDefault="002820D4" w:rsidP="002820D4">
            <w:pPr>
              <w:pStyle w:val="BodyTextIndent2"/>
              <w:widowControl w:val="0"/>
              <w:spacing w:after="120" w:line="240" w:lineRule="auto"/>
              <w:ind w:firstLine="0"/>
              <w:jc w:val="center"/>
              <w:rPr>
                <w:rFonts w:ascii="GHEA Grapalat" w:hAnsi="GHEA Grapalat"/>
                <w:sz w:val="24"/>
                <w:szCs w:val="24"/>
              </w:rPr>
            </w:pPr>
            <w:r w:rsidRPr="00F446EB">
              <w:rPr>
                <w:rFonts w:ascii="GHEA Grapalat" w:hAnsi="GHEA Grapalat" w:cs="Calibri"/>
                <w:sz w:val="18"/>
                <w:szCs w:val="18"/>
              </w:rPr>
              <w:t>12000</w:t>
            </w:r>
          </w:p>
        </w:tc>
        <w:tc>
          <w:tcPr>
            <w:tcW w:w="6458" w:type="dxa"/>
            <w:vAlign w:val="center"/>
          </w:tcPr>
          <w:p w14:paraId="64C5F571" w14:textId="47C1172D" w:rsidR="002820D4" w:rsidRPr="00BD6391" w:rsidRDefault="002820D4" w:rsidP="002820D4">
            <w:pPr>
              <w:pStyle w:val="BodyTextIndent2"/>
              <w:widowControl w:val="0"/>
              <w:spacing w:after="120" w:line="240" w:lineRule="auto"/>
              <w:ind w:firstLine="0"/>
              <w:rPr>
                <w:rFonts w:ascii="GHEA Grapalat" w:hAnsi="GHEA Grapalat"/>
                <w:sz w:val="24"/>
                <w:szCs w:val="24"/>
                <w:lang w:val="hy-AM"/>
              </w:rPr>
            </w:pPr>
            <w:r w:rsidRPr="00101B7D">
              <w:rPr>
                <w:rFonts w:ascii="GHEA Grapalat" w:hAnsi="GHEA Grapalat" w:cs="Arial"/>
                <w:sz w:val="16"/>
                <w:szCs w:val="16"/>
                <w:lang w:val="en-US" w:eastAsia="en-US" w:bidi="ar-SA"/>
              </w:rPr>
              <w:t xml:space="preserve"> </w:t>
            </w:r>
            <w:proofErr w:type="spellStart"/>
            <w:r w:rsidRPr="00101B7D">
              <w:rPr>
                <w:rFonts w:ascii="GHEA Grapalat" w:hAnsi="GHEA Grapalat" w:cs="Arial"/>
                <w:sz w:val="16"/>
                <w:szCs w:val="16"/>
                <w:lang w:val="en-US" w:eastAsia="en-US" w:bidi="ar-SA"/>
              </w:rPr>
              <w:t>губки</w:t>
            </w:r>
            <w:proofErr w:type="spellEnd"/>
          </w:p>
        </w:tc>
      </w:tr>
      <w:tr w:rsidR="002820D4" w:rsidRPr="009044F1" w14:paraId="25BE8D00" w14:textId="77777777" w:rsidTr="00AD432A">
        <w:trPr>
          <w:jc w:val="center"/>
        </w:trPr>
        <w:tc>
          <w:tcPr>
            <w:tcW w:w="1530" w:type="dxa"/>
            <w:vAlign w:val="center"/>
          </w:tcPr>
          <w:p w14:paraId="0A0659D0" w14:textId="382D1AD8" w:rsidR="002820D4" w:rsidRDefault="002820D4" w:rsidP="002820D4">
            <w:pPr>
              <w:pStyle w:val="BodyTextIndent2"/>
              <w:widowControl w:val="0"/>
              <w:spacing w:after="120" w:line="240" w:lineRule="auto"/>
              <w:ind w:firstLine="0"/>
              <w:jc w:val="center"/>
              <w:rPr>
                <w:rFonts w:ascii="GHEA Grapalat" w:hAnsi="GHEA Grapalat"/>
                <w:sz w:val="24"/>
                <w:szCs w:val="24"/>
                <w:lang w:val="hy-AM"/>
              </w:rPr>
            </w:pPr>
            <w:r>
              <w:rPr>
                <w:rFonts w:ascii="GHEA Grapalat" w:hAnsi="GHEA Grapalat"/>
                <w:sz w:val="24"/>
                <w:szCs w:val="24"/>
                <w:lang w:val="hy-AM"/>
              </w:rPr>
              <w:t>33</w:t>
            </w:r>
          </w:p>
        </w:tc>
        <w:tc>
          <w:tcPr>
            <w:tcW w:w="1246" w:type="dxa"/>
            <w:vAlign w:val="center"/>
          </w:tcPr>
          <w:p w14:paraId="30B0444D" w14:textId="52851A6C" w:rsidR="002820D4" w:rsidRPr="009044F1" w:rsidRDefault="002820D4" w:rsidP="002820D4">
            <w:pPr>
              <w:pStyle w:val="BodyTextIndent2"/>
              <w:widowControl w:val="0"/>
              <w:spacing w:after="120" w:line="240" w:lineRule="auto"/>
              <w:ind w:firstLine="0"/>
              <w:jc w:val="center"/>
              <w:rPr>
                <w:rFonts w:ascii="GHEA Grapalat" w:hAnsi="GHEA Grapalat"/>
                <w:sz w:val="24"/>
                <w:szCs w:val="24"/>
              </w:rPr>
            </w:pPr>
            <w:r w:rsidRPr="00F446EB">
              <w:rPr>
                <w:rFonts w:ascii="GHEA Grapalat" w:hAnsi="GHEA Grapalat" w:cs="Calibri"/>
                <w:sz w:val="18"/>
                <w:szCs w:val="18"/>
              </w:rPr>
              <w:t>22500</w:t>
            </w:r>
          </w:p>
        </w:tc>
        <w:tc>
          <w:tcPr>
            <w:tcW w:w="6458" w:type="dxa"/>
            <w:vAlign w:val="center"/>
          </w:tcPr>
          <w:p w14:paraId="7538F93D" w14:textId="55A306D1" w:rsidR="002820D4" w:rsidRPr="00BD6391" w:rsidRDefault="002820D4" w:rsidP="002820D4">
            <w:pPr>
              <w:pStyle w:val="BodyTextIndent2"/>
              <w:widowControl w:val="0"/>
              <w:spacing w:after="120" w:line="240" w:lineRule="auto"/>
              <w:ind w:firstLine="0"/>
              <w:rPr>
                <w:rFonts w:ascii="GHEA Grapalat" w:hAnsi="GHEA Grapalat"/>
                <w:sz w:val="24"/>
                <w:szCs w:val="24"/>
                <w:lang w:val="hy-AM"/>
              </w:rPr>
            </w:pPr>
            <w:r w:rsidRPr="00101B7D">
              <w:rPr>
                <w:rFonts w:ascii="GHEA Grapalat" w:hAnsi="GHEA Grapalat" w:cs="Arial"/>
                <w:sz w:val="16"/>
                <w:szCs w:val="16"/>
                <w:lang w:val="en-US" w:eastAsia="en-US" w:bidi="ar-SA"/>
              </w:rPr>
              <w:t xml:space="preserve"> </w:t>
            </w:r>
            <w:proofErr w:type="spellStart"/>
            <w:r w:rsidRPr="00101B7D">
              <w:rPr>
                <w:rFonts w:ascii="GHEA Grapalat" w:hAnsi="GHEA Grapalat" w:cs="Arial"/>
                <w:sz w:val="16"/>
                <w:szCs w:val="16"/>
                <w:lang w:val="en-US" w:eastAsia="en-US" w:bidi="ar-SA"/>
              </w:rPr>
              <w:t>губки</w:t>
            </w:r>
            <w:proofErr w:type="spellEnd"/>
            <w:r w:rsidRPr="00101B7D">
              <w:rPr>
                <w:rFonts w:ascii="GHEA Grapalat" w:hAnsi="GHEA Grapalat" w:cs="Arial"/>
                <w:sz w:val="16"/>
                <w:szCs w:val="16"/>
                <w:lang w:val="en-US" w:eastAsia="en-US" w:bidi="ar-SA"/>
              </w:rPr>
              <w:t xml:space="preserve"> /</w:t>
            </w:r>
            <w:proofErr w:type="spellStart"/>
            <w:r w:rsidRPr="00101B7D">
              <w:rPr>
                <w:rFonts w:ascii="GHEA Grapalat" w:hAnsi="GHEA Grapalat" w:cs="Arial"/>
                <w:sz w:val="16"/>
                <w:szCs w:val="16"/>
                <w:lang w:val="en-US" w:eastAsia="en-US" w:bidi="ar-SA"/>
              </w:rPr>
              <w:t>одна</w:t>
            </w:r>
            <w:proofErr w:type="spellEnd"/>
            <w:r w:rsidRPr="00101B7D">
              <w:rPr>
                <w:rFonts w:ascii="GHEA Grapalat" w:hAnsi="GHEA Grapalat" w:cs="Arial"/>
                <w:sz w:val="16"/>
                <w:szCs w:val="16"/>
                <w:lang w:val="en-US" w:eastAsia="en-US" w:bidi="ar-SA"/>
              </w:rPr>
              <w:t xml:space="preserve"> </w:t>
            </w:r>
            <w:proofErr w:type="spellStart"/>
            <w:r w:rsidRPr="00101B7D">
              <w:rPr>
                <w:rFonts w:ascii="GHEA Grapalat" w:hAnsi="GHEA Grapalat" w:cs="Arial"/>
                <w:sz w:val="16"/>
                <w:szCs w:val="16"/>
                <w:lang w:val="en-US" w:eastAsia="en-US" w:bidi="ar-SA"/>
              </w:rPr>
              <w:t>сторона</w:t>
            </w:r>
            <w:proofErr w:type="spellEnd"/>
            <w:r w:rsidRPr="00101B7D">
              <w:rPr>
                <w:rFonts w:ascii="GHEA Grapalat" w:hAnsi="GHEA Grapalat" w:cs="Arial"/>
                <w:sz w:val="16"/>
                <w:szCs w:val="16"/>
                <w:lang w:val="en-US" w:eastAsia="en-US" w:bidi="ar-SA"/>
              </w:rPr>
              <w:t xml:space="preserve"> </w:t>
            </w:r>
            <w:proofErr w:type="spellStart"/>
            <w:r w:rsidRPr="00101B7D">
              <w:rPr>
                <w:rFonts w:ascii="GHEA Grapalat" w:hAnsi="GHEA Grapalat" w:cs="Arial"/>
                <w:sz w:val="16"/>
                <w:szCs w:val="16"/>
                <w:lang w:val="en-US" w:eastAsia="en-US" w:bidi="ar-SA"/>
              </w:rPr>
              <w:t>жесткая</w:t>
            </w:r>
            <w:proofErr w:type="spellEnd"/>
            <w:r w:rsidRPr="00101B7D">
              <w:rPr>
                <w:rFonts w:ascii="GHEA Grapalat" w:hAnsi="GHEA Grapalat" w:cs="Arial"/>
                <w:sz w:val="16"/>
                <w:szCs w:val="16"/>
                <w:lang w:val="en-US" w:eastAsia="en-US" w:bidi="ar-SA"/>
              </w:rPr>
              <w:t>/</w:t>
            </w:r>
          </w:p>
        </w:tc>
      </w:tr>
      <w:tr w:rsidR="002820D4" w:rsidRPr="009044F1" w14:paraId="6C7860E6" w14:textId="77777777" w:rsidTr="00AD432A">
        <w:trPr>
          <w:jc w:val="center"/>
        </w:trPr>
        <w:tc>
          <w:tcPr>
            <w:tcW w:w="1530" w:type="dxa"/>
            <w:vAlign w:val="center"/>
          </w:tcPr>
          <w:p w14:paraId="73B1BF24" w14:textId="7E858976" w:rsidR="002820D4" w:rsidRDefault="002820D4" w:rsidP="002820D4">
            <w:pPr>
              <w:pStyle w:val="BodyTextIndent2"/>
              <w:widowControl w:val="0"/>
              <w:spacing w:after="120" w:line="240" w:lineRule="auto"/>
              <w:ind w:firstLine="0"/>
              <w:jc w:val="center"/>
              <w:rPr>
                <w:rFonts w:ascii="GHEA Grapalat" w:hAnsi="GHEA Grapalat"/>
                <w:sz w:val="24"/>
                <w:szCs w:val="24"/>
                <w:lang w:val="hy-AM"/>
              </w:rPr>
            </w:pPr>
            <w:r>
              <w:rPr>
                <w:rFonts w:ascii="GHEA Grapalat" w:hAnsi="GHEA Grapalat"/>
                <w:sz w:val="24"/>
                <w:szCs w:val="24"/>
                <w:lang w:val="hy-AM"/>
              </w:rPr>
              <w:t>34</w:t>
            </w:r>
          </w:p>
        </w:tc>
        <w:tc>
          <w:tcPr>
            <w:tcW w:w="1246" w:type="dxa"/>
            <w:vAlign w:val="center"/>
          </w:tcPr>
          <w:p w14:paraId="04FECB48" w14:textId="3C48AFAC" w:rsidR="002820D4" w:rsidRPr="009044F1" w:rsidRDefault="002820D4" w:rsidP="002820D4">
            <w:pPr>
              <w:pStyle w:val="BodyTextIndent2"/>
              <w:widowControl w:val="0"/>
              <w:spacing w:after="120" w:line="240" w:lineRule="auto"/>
              <w:ind w:firstLine="0"/>
              <w:jc w:val="center"/>
              <w:rPr>
                <w:rFonts w:ascii="GHEA Grapalat" w:hAnsi="GHEA Grapalat"/>
                <w:sz w:val="24"/>
                <w:szCs w:val="24"/>
              </w:rPr>
            </w:pPr>
            <w:r w:rsidRPr="00F446EB">
              <w:rPr>
                <w:rFonts w:ascii="GHEA Grapalat" w:hAnsi="GHEA Grapalat" w:cs="Calibri"/>
                <w:sz w:val="18"/>
                <w:szCs w:val="18"/>
              </w:rPr>
              <w:t>11400</w:t>
            </w:r>
          </w:p>
        </w:tc>
        <w:tc>
          <w:tcPr>
            <w:tcW w:w="6458" w:type="dxa"/>
            <w:vAlign w:val="center"/>
          </w:tcPr>
          <w:p w14:paraId="3DC93EBB" w14:textId="6A496839" w:rsidR="002820D4" w:rsidRPr="00BD6391" w:rsidRDefault="002820D4" w:rsidP="002820D4">
            <w:pPr>
              <w:pStyle w:val="BodyTextIndent2"/>
              <w:widowControl w:val="0"/>
              <w:spacing w:after="120" w:line="240" w:lineRule="auto"/>
              <w:ind w:firstLine="0"/>
              <w:rPr>
                <w:rFonts w:ascii="GHEA Grapalat" w:hAnsi="GHEA Grapalat"/>
                <w:sz w:val="24"/>
                <w:szCs w:val="24"/>
                <w:lang w:val="hy-AM"/>
              </w:rPr>
            </w:pPr>
            <w:proofErr w:type="spellStart"/>
            <w:r w:rsidRPr="00101B7D">
              <w:rPr>
                <w:rFonts w:ascii="GHEA Grapalat" w:hAnsi="GHEA Grapalat" w:cs="Arial"/>
                <w:sz w:val="16"/>
                <w:szCs w:val="16"/>
                <w:lang w:val="en-US" w:eastAsia="en-US" w:bidi="ar-SA"/>
              </w:rPr>
              <w:t>ведро</w:t>
            </w:r>
            <w:proofErr w:type="spellEnd"/>
            <w:r w:rsidRPr="00101B7D">
              <w:rPr>
                <w:rFonts w:ascii="GHEA Grapalat" w:hAnsi="GHEA Grapalat" w:cs="Arial"/>
                <w:sz w:val="16"/>
                <w:szCs w:val="16"/>
                <w:lang w:val="en-US" w:eastAsia="en-US" w:bidi="ar-SA"/>
              </w:rPr>
              <w:t xml:space="preserve"> </w:t>
            </w:r>
            <w:proofErr w:type="spellStart"/>
            <w:r w:rsidRPr="00101B7D">
              <w:rPr>
                <w:rFonts w:ascii="GHEA Grapalat" w:hAnsi="GHEA Grapalat" w:cs="Arial"/>
                <w:sz w:val="16"/>
                <w:szCs w:val="16"/>
                <w:lang w:val="en-US" w:eastAsia="en-US" w:bidi="ar-SA"/>
              </w:rPr>
              <w:t>пластиковое</w:t>
            </w:r>
            <w:proofErr w:type="spellEnd"/>
            <w:r w:rsidRPr="00101B7D">
              <w:rPr>
                <w:rFonts w:ascii="GHEA Grapalat" w:hAnsi="GHEA Grapalat" w:cs="Arial"/>
                <w:sz w:val="16"/>
                <w:szCs w:val="16"/>
                <w:lang w:val="en-US" w:eastAsia="en-US" w:bidi="ar-SA"/>
              </w:rPr>
              <w:t xml:space="preserve"> 7л</w:t>
            </w:r>
          </w:p>
        </w:tc>
      </w:tr>
      <w:tr w:rsidR="002820D4" w:rsidRPr="009044F1" w14:paraId="071A4B5A" w14:textId="77777777" w:rsidTr="00AD432A">
        <w:trPr>
          <w:jc w:val="center"/>
        </w:trPr>
        <w:tc>
          <w:tcPr>
            <w:tcW w:w="1530" w:type="dxa"/>
            <w:vAlign w:val="center"/>
          </w:tcPr>
          <w:p w14:paraId="4D58C1D2" w14:textId="28887890" w:rsidR="002820D4" w:rsidRDefault="002820D4" w:rsidP="002820D4">
            <w:pPr>
              <w:pStyle w:val="BodyTextIndent2"/>
              <w:widowControl w:val="0"/>
              <w:spacing w:after="120" w:line="240" w:lineRule="auto"/>
              <w:ind w:firstLine="0"/>
              <w:jc w:val="center"/>
              <w:rPr>
                <w:rFonts w:ascii="GHEA Grapalat" w:hAnsi="GHEA Grapalat"/>
                <w:sz w:val="24"/>
                <w:szCs w:val="24"/>
                <w:lang w:val="hy-AM"/>
              </w:rPr>
            </w:pPr>
            <w:r>
              <w:rPr>
                <w:rFonts w:ascii="GHEA Grapalat" w:hAnsi="GHEA Grapalat"/>
                <w:sz w:val="24"/>
                <w:szCs w:val="24"/>
                <w:lang w:val="hy-AM"/>
              </w:rPr>
              <w:t>35</w:t>
            </w:r>
          </w:p>
        </w:tc>
        <w:tc>
          <w:tcPr>
            <w:tcW w:w="1246" w:type="dxa"/>
            <w:vAlign w:val="center"/>
          </w:tcPr>
          <w:p w14:paraId="61107439" w14:textId="4433FCAB" w:rsidR="002820D4" w:rsidRPr="009044F1" w:rsidRDefault="002820D4" w:rsidP="002820D4">
            <w:pPr>
              <w:pStyle w:val="BodyTextIndent2"/>
              <w:widowControl w:val="0"/>
              <w:spacing w:after="120" w:line="240" w:lineRule="auto"/>
              <w:ind w:firstLine="0"/>
              <w:jc w:val="center"/>
              <w:rPr>
                <w:rFonts w:ascii="GHEA Grapalat" w:hAnsi="GHEA Grapalat"/>
                <w:sz w:val="24"/>
                <w:szCs w:val="24"/>
              </w:rPr>
            </w:pPr>
            <w:r w:rsidRPr="00F446EB">
              <w:rPr>
                <w:rFonts w:ascii="GHEA Grapalat" w:hAnsi="GHEA Grapalat" w:cs="Calibri"/>
                <w:sz w:val="18"/>
                <w:szCs w:val="18"/>
              </w:rPr>
              <w:t>18000</w:t>
            </w:r>
          </w:p>
        </w:tc>
        <w:tc>
          <w:tcPr>
            <w:tcW w:w="6458" w:type="dxa"/>
            <w:vAlign w:val="center"/>
          </w:tcPr>
          <w:p w14:paraId="4F478DDE" w14:textId="1D304CEB" w:rsidR="002820D4" w:rsidRPr="00BD6391" w:rsidRDefault="002820D4" w:rsidP="002820D4">
            <w:pPr>
              <w:pStyle w:val="BodyTextIndent2"/>
              <w:widowControl w:val="0"/>
              <w:spacing w:after="120" w:line="240" w:lineRule="auto"/>
              <w:ind w:firstLine="0"/>
              <w:rPr>
                <w:rFonts w:ascii="GHEA Grapalat" w:hAnsi="GHEA Grapalat"/>
                <w:sz w:val="24"/>
                <w:szCs w:val="24"/>
                <w:lang w:val="hy-AM"/>
              </w:rPr>
            </w:pPr>
            <w:proofErr w:type="spellStart"/>
            <w:r w:rsidRPr="00101B7D">
              <w:rPr>
                <w:rFonts w:ascii="GHEA Grapalat" w:hAnsi="GHEA Grapalat" w:cs="Arial"/>
                <w:sz w:val="16"/>
                <w:szCs w:val="16"/>
                <w:lang w:val="en-US" w:eastAsia="en-US" w:bidi="ar-SA"/>
              </w:rPr>
              <w:t>ведро</w:t>
            </w:r>
            <w:proofErr w:type="spellEnd"/>
            <w:r w:rsidRPr="00101B7D">
              <w:rPr>
                <w:rFonts w:ascii="GHEA Grapalat" w:hAnsi="GHEA Grapalat" w:cs="Arial"/>
                <w:sz w:val="16"/>
                <w:szCs w:val="16"/>
                <w:lang w:val="en-US" w:eastAsia="en-US" w:bidi="ar-SA"/>
              </w:rPr>
              <w:t xml:space="preserve"> </w:t>
            </w:r>
            <w:proofErr w:type="spellStart"/>
            <w:r w:rsidRPr="00101B7D">
              <w:rPr>
                <w:rFonts w:ascii="GHEA Grapalat" w:hAnsi="GHEA Grapalat" w:cs="Arial"/>
                <w:sz w:val="16"/>
                <w:szCs w:val="16"/>
                <w:lang w:val="en-US" w:eastAsia="en-US" w:bidi="ar-SA"/>
              </w:rPr>
              <w:t>пластиковое</w:t>
            </w:r>
            <w:proofErr w:type="spellEnd"/>
            <w:r w:rsidRPr="00101B7D">
              <w:rPr>
                <w:rFonts w:ascii="GHEA Grapalat" w:hAnsi="GHEA Grapalat" w:cs="Arial"/>
                <w:sz w:val="16"/>
                <w:szCs w:val="16"/>
                <w:lang w:val="en-US" w:eastAsia="en-US" w:bidi="ar-SA"/>
              </w:rPr>
              <w:t xml:space="preserve"> 10л</w:t>
            </w:r>
          </w:p>
        </w:tc>
      </w:tr>
      <w:tr w:rsidR="002820D4" w:rsidRPr="009044F1" w14:paraId="41F3EA02" w14:textId="77777777" w:rsidTr="00AD432A">
        <w:trPr>
          <w:jc w:val="center"/>
        </w:trPr>
        <w:tc>
          <w:tcPr>
            <w:tcW w:w="1530" w:type="dxa"/>
            <w:vAlign w:val="center"/>
          </w:tcPr>
          <w:p w14:paraId="3A60BCF9" w14:textId="2E98787D" w:rsidR="002820D4" w:rsidRDefault="002820D4" w:rsidP="002820D4">
            <w:pPr>
              <w:pStyle w:val="BodyTextIndent2"/>
              <w:widowControl w:val="0"/>
              <w:spacing w:after="120" w:line="240" w:lineRule="auto"/>
              <w:ind w:firstLine="0"/>
              <w:jc w:val="center"/>
              <w:rPr>
                <w:rFonts w:ascii="GHEA Grapalat" w:hAnsi="GHEA Grapalat"/>
                <w:sz w:val="24"/>
                <w:szCs w:val="24"/>
                <w:lang w:val="hy-AM"/>
              </w:rPr>
            </w:pPr>
            <w:r>
              <w:rPr>
                <w:rFonts w:ascii="GHEA Grapalat" w:hAnsi="GHEA Grapalat"/>
                <w:sz w:val="24"/>
                <w:szCs w:val="24"/>
                <w:lang w:val="hy-AM"/>
              </w:rPr>
              <w:t>36</w:t>
            </w:r>
          </w:p>
        </w:tc>
        <w:tc>
          <w:tcPr>
            <w:tcW w:w="1246" w:type="dxa"/>
            <w:vAlign w:val="center"/>
          </w:tcPr>
          <w:p w14:paraId="2C3E68F6" w14:textId="1F5D8749" w:rsidR="002820D4" w:rsidRPr="009044F1" w:rsidRDefault="002820D4" w:rsidP="002820D4">
            <w:pPr>
              <w:pStyle w:val="BodyTextIndent2"/>
              <w:widowControl w:val="0"/>
              <w:spacing w:after="120" w:line="240" w:lineRule="auto"/>
              <w:ind w:firstLine="0"/>
              <w:jc w:val="center"/>
              <w:rPr>
                <w:rFonts w:ascii="GHEA Grapalat" w:hAnsi="GHEA Grapalat"/>
                <w:sz w:val="24"/>
                <w:szCs w:val="24"/>
              </w:rPr>
            </w:pPr>
            <w:r w:rsidRPr="00F446EB">
              <w:rPr>
                <w:rFonts w:ascii="GHEA Grapalat" w:hAnsi="GHEA Grapalat" w:cs="Calibri"/>
                <w:sz w:val="18"/>
                <w:szCs w:val="18"/>
              </w:rPr>
              <w:t>42500</w:t>
            </w:r>
          </w:p>
        </w:tc>
        <w:tc>
          <w:tcPr>
            <w:tcW w:w="6458" w:type="dxa"/>
            <w:vAlign w:val="center"/>
          </w:tcPr>
          <w:p w14:paraId="714D6A4C" w14:textId="610390A9" w:rsidR="002820D4" w:rsidRPr="00BD6391" w:rsidRDefault="002820D4" w:rsidP="002820D4">
            <w:pPr>
              <w:pStyle w:val="BodyTextIndent2"/>
              <w:widowControl w:val="0"/>
              <w:spacing w:after="120" w:line="240" w:lineRule="auto"/>
              <w:ind w:firstLine="0"/>
              <w:rPr>
                <w:rFonts w:ascii="GHEA Grapalat" w:hAnsi="GHEA Grapalat"/>
                <w:sz w:val="24"/>
                <w:szCs w:val="24"/>
                <w:lang w:val="hy-AM"/>
              </w:rPr>
            </w:pPr>
            <w:r w:rsidRPr="00101B7D">
              <w:rPr>
                <w:rFonts w:ascii="GHEA Grapalat" w:hAnsi="GHEA Grapalat" w:cs="Arial"/>
                <w:sz w:val="16"/>
                <w:szCs w:val="16"/>
                <w:lang w:val="en-US" w:eastAsia="en-US" w:bidi="ar-SA"/>
              </w:rPr>
              <w:t xml:space="preserve"> </w:t>
            </w:r>
            <w:proofErr w:type="spellStart"/>
            <w:r w:rsidRPr="00101B7D">
              <w:rPr>
                <w:rFonts w:ascii="GHEA Grapalat" w:hAnsi="GHEA Grapalat" w:cs="Arial"/>
                <w:sz w:val="16"/>
                <w:szCs w:val="16"/>
                <w:lang w:val="en-US" w:eastAsia="en-US" w:bidi="ar-SA"/>
              </w:rPr>
              <w:t>освежитель</w:t>
            </w:r>
            <w:proofErr w:type="spellEnd"/>
            <w:r w:rsidRPr="00101B7D">
              <w:rPr>
                <w:rFonts w:ascii="GHEA Grapalat" w:hAnsi="GHEA Grapalat" w:cs="Arial"/>
                <w:sz w:val="16"/>
                <w:szCs w:val="16"/>
                <w:lang w:val="en-US" w:eastAsia="en-US" w:bidi="ar-SA"/>
              </w:rPr>
              <w:t xml:space="preserve"> </w:t>
            </w:r>
            <w:proofErr w:type="spellStart"/>
            <w:r w:rsidRPr="00101B7D">
              <w:rPr>
                <w:rFonts w:ascii="GHEA Grapalat" w:hAnsi="GHEA Grapalat" w:cs="Arial"/>
                <w:sz w:val="16"/>
                <w:szCs w:val="16"/>
                <w:lang w:val="en-US" w:eastAsia="en-US" w:bidi="ar-SA"/>
              </w:rPr>
              <w:t>воздуха</w:t>
            </w:r>
            <w:proofErr w:type="spellEnd"/>
          </w:p>
        </w:tc>
      </w:tr>
      <w:tr w:rsidR="002820D4" w:rsidRPr="009044F1" w14:paraId="1C936E35" w14:textId="77777777" w:rsidTr="00AD432A">
        <w:trPr>
          <w:jc w:val="center"/>
        </w:trPr>
        <w:tc>
          <w:tcPr>
            <w:tcW w:w="1530" w:type="dxa"/>
            <w:vAlign w:val="center"/>
          </w:tcPr>
          <w:p w14:paraId="05B79D31" w14:textId="51414159" w:rsidR="002820D4" w:rsidRDefault="002820D4" w:rsidP="002820D4">
            <w:pPr>
              <w:pStyle w:val="BodyTextIndent2"/>
              <w:widowControl w:val="0"/>
              <w:spacing w:after="120" w:line="240" w:lineRule="auto"/>
              <w:ind w:firstLine="0"/>
              <w:jc w:val="center"/>
              <w:rPr>
                <w:rFonts w:ascii="GHEA Grapalat" w:hAnsi="GHEA Grapalat"/>
                <w:sz w:val="24"/>
                <w:szCs w:val="24"/>
                <w:lang w:val="hy-AM"/>
              </w:rPr>
            </w:pPr>
            <w:r>
              <w:rPr>
                <w:rFonts w:ascii="GHEA Grapalat" w:hAnsi="GHEA Grapalat"/>
                <w:sz w:val="24"/>
                <w:szCs w:val="24"/>
                <w:lang w:val="hy-AM"/>
              </w:rPr>
              <w:t>37</w:t>
            </w:r>
          </w:p>
        </w:tc>
        <w:tc>
          <w:tcPr>
            <w:tcW w:w="1246" w:type="dxa"/>
            <w:vAlign w:val="center"/>
          </w:tcPr>
          <w:p w14:paraId="701608F6" w14:textId="5B1AFE0C" w:rsidR="002820D4" w:rsidRPr="009044F1" w:rsidRDefault="002820D4" w:rsidP="002820D4">
            <w:pPr>
              <w:pStyle w:val="BodyTextIndent2"/>
              <w:widowControl w:val="0"/>
              <w:spacing w:after="120" w:line="240" w:lineRule="auto"/>
              <w:ind w:firstLine="0"/>
              <w:jc w:val="center"/>
              <w:rPr>
                <w:rFonts w:ascii="GHEA Grapalat" w:hAnsi="GHEA Grapalat"/>
                <w:sz w:val="24"/>
                <w:szCs w:val="24"/>
              </w:rPr>
            </w:pPr>
            <w:r w:rsidRPr="00F446EB">
              <w:rPr>
                <w:rFonts w:ascii="GHEA Grapalat" w:hAnsi="GHEA Grapalat" w:cs="Calibri"/>
                <w:sz w:val="18"/>
                <w:szCs w:val="18"/>
              </w:rPr>
              <w:t>23000</w:t>
            </w:r>
          </w:p>
        </w:tc>
        <w:tc>
          <w:tcPr>
            <w:tcW w:w="6458" w:type="dxa"/>
            <w:vAlign w:val="center"/>
          </w:tcPr>
          <w:p w14:paraId="1862ACFF" w14:textId="60D1938F" w:rsidR="002820D4" w:rsidRPr="00BD6391" w:rsidRDefault="002820D4" w:rsidP="002820D4">
            <w:pPr>
              <w:pStyle w:val="BodyTextIndent2"/>
              <w:widowControl w:val="0"/>
              <w:spacing w:after="120" w:line="240" w:lineRule="auto"/>
              <w:ind w:firstLine="0"/>
              <w:rPr>
                <w:rFonts w:ascii="GHEA Grapalat" w:hAnsi="GHEA Grapalat"/>
                <w:sz w:val="24"/>
                <w:szCs w:val="24"/>
                <w:lang w:val="hy-AM"/>
              </w:rPr>
            </w:pPr>
            <w:r w:rsidRPr="00101B7D">
              <w:rPr>
                <w:rFonts w:ascii="GHEA Grapalat" w:hAnsi="GHEA Grapalat" w:cs="Arial"/>
                <w:sz w:val="16"/>
                <w:szCs w:val="16"/>
                <w:lang w:val="en-US" w:eastAsia="en-US" w:bidi="ar-SA"/>
              </w:rPr>
              <w:t xml:space="preserve"> </w:t>
            </w:r>
            <w:proofErr w:type="spellStart"/>
            <w:r w:rsidRPr="00101B7D">
              <w:rPr>
                <w:rFonts w:ascii="GHEA Grapalat" w:hAnsi="GHEA Grapalat" w:cs="Arial"/>
                <w:sz w:val="16"/>
                <w:szCs w:val="16"/>
                <w:lang w:val="en-US" w:eastAsia="en-US" w:bidi="ar-SA"/>
              </w:rPr>
              <w:t>чистящее</w:t>
            </w:r>
            <w:proofErr w:type="spellEnd"/>
            <w:r w:rsidRPr="00101B7D">
              <w:rPr>
                <w:rFonts w:ascii="GHEA Grapalat" w:hAnsi="GHEA Grapalat" w:cs="Arial"/>
                <w:sz w:val="16"/>
                <w:szCs w:val="16"/>
                <w:lang w:val="en-US" w:eastAsia="en-US" w:bidi="ar-SA"/>
              </w:rPr>
              <w:t xml:space="preserve"> </w:t>
            </w:r>
            <w:proofErr w:type="spellStart"/>
            <w:r w:rsidRPr="00101B7D">
              <w:rPr>
                <w:rFonts w:ascii="GHEA Grapalat" w:hAnsi="GHEA Grapalat" w:cs="Arial"/>
                <w:sz w:val="16"/>
                <w:szCs w:val="16"/>
                <w:lang w:val="en-US" w:eastAsia="en-US" w:bidi="ar-SA"/>
              </w:rPr>
              <w:t>средство</w:t>
            </w:r>
            <w:proofErr w:type="spellEnd"/>
          </w:p>
        </w:tc>
      </w:tr>
      <w:tr w:rsidR="002820D4" w:rsidRPr="009044F1" w14:paraId="7AEDDE5E" w14:textId="77777777" w:rsidTr="00AD432A">
        <w:trPr>
          <w:jc w:val="center"/>
        </w:trPr>
        <w:tc>
          <w:tcPr>
            <w:tcW w:w="1530" w:type="dxa"/>
            <w:vAlign w:val="center"/>
          </w:tcPr>
          <w:p w14:paraId="18BB333A" w14:textId="4F76FC94" w:rsidR="002820D4" w:rsidRDefault="002820D4" w:rsidP="002820D4">
            <w:pPr>
              <w:pStyle w:val="BodyTextIndent2"/>
              <w:widowControl w:val="0"/>
              <w:spacing w:after="120" w:line="240" w:lineRule="auto"/>
              <w:ind w:firstLine="0"/>
              <w:jc w:val="center"/>
              <w:rPr>
                <w:rFonts w:ascii="GHEA Grapalat" w:hAnsi="GHEA Grapalat"/>
                <w:sz w:val="24"/>
                <w:szCs w:val="24"/>
                <w:lang w:val="hy-AM"/>
              </w:rPr>
            </w:pPr>
            <w:r>
              <w:rPr>
                <w:rFonts w:ascii="GHEA Grapalat" w:hAnsi="GHEA Grapalat"/>
                <w:sz w:val="24"/>
                <w:szCs w:val="24"/>
                <w:lang w:val="hy-AM"/>
              </w:rPr>
              <w:t>38</w:t>
            </w:r>
          </w:p>
        </w:tc>
        <w:tc>
          <w:tcPr>
            <w:tcW w:w="1246" w:type="dxa"/>
            <w:vAlign w:val="center"/>
          </w:tcPr>
          <w:p w14:paraId="60A903D2" w14:textId="18347EFD" w:rsidR="002820D4" w:rsidRPr="009044F1" w:rsidRDefault="002820D4" w:rsidP="002820D4">
            <w:pPr>
              <w:pStyle w:val="BodyTextIndent2"/>
              <w:widowControl w:val="0"/>
              <w:spacing w:after="120" w:line="240" w:lineRule="auto"/>
              <w:ind w:firstLine="0"/>
              <w:jc w:val="center"/>
              <w:rPr>
                <w:rFonts w:ascii="GHEA Grapalat" w:hAnsi="GHEA Grapalat"/>
                <w:sz w:val="24"/>
                <w:szCs w:val="24"/>
              </w:rPr>
            </w:pPr>
            <w:r w:rsidRPr="00F446EB">
              <w:rPr>
                <w:rFonts w:ascii="GHEA Grapalat" w:hAnsi="GHEA Grapalat" w:cs="Calibri"/>
                <w:sz w:val="18"/>
                <w:szCs w:val="18"/>
              </w:rPr>
              <w:t>24000</w:t>
            </w:r>
          </w:p>
        </w:tc>
        <w:tc>
          <w:tcPr>
            <w:tcW w:w="6458" w:type="dxa"/>
            <w:vAlign w:val="center"/>
          </w:tcPr>
          <w:p w14:paraId="4F0481A1" w14:textId="6316D1EE" w:rsidR="002820D4" w:rsidRPr="00BD6391" w:rsidRDefault="002820D4" w:rsidP="002820D4">
            <w:pPr>
              <w:pStyle w:val="BodyTextIndent2"/>
              <w:widowControl w:val="0"/>
              <w:spacing w:after="120" w:line="240" w:lineRule="auto"/>
              <w:ind w:firstLine="0"/>
              <w:rPr>
                <w:rFonts w:ascii="GHEA Grapalat" w:hAnsi="GHEA Grapalat"/>
                <w:sz w:val="24"/>
                <w:szCs w:val="24"/>
                <w:lang w:val="hy-AM"/>
              </w:rPr>
            </w:pPr>
            <w:r w:rsidRPr="00101B7D">
              <w:rPr>
                <w:rFonts w:ascii="GHEA Grapalat" w:hAnsi="GHEA Grapalat" w:cs="Arial"/>
                <w:sz w:val="16"/>
                <w:szCs w:val="16"/>
                <w:lang w:val="en-US" w:eastAsia="en-US" w:bidi="ar-SA"/>
              </w:rPr>
              <w:t xml:space="preserve"> </w:t>
            </w:r>
            <w:proofErr w:type="spellStart"/>
            <w:r w:rsidRPr="00101B7D">
              <w:rPr>
                <w:rFonts w:ascii="GHEA Grapalat" w:hAnsi="GHEA Grapalat" w:cs="Arial"/>
                <w:sz w:val="16"/>
                <w:szCs w:val="16"/>
                <w:lang w:val="en-US" w:eastAsia="en-US" w:bidi="ar-SA"/>
              </w:rPr>
              <w:t>чистящее</w:t>
            </w:r>
            <w:proofErr w:type="spellEnd"/>
            <w:r w:rsidRPr="00101B7D">
              <w:rPr>
                <w:rFonts w:ascii="GHEA Grapalat" w:hAnsi="GHEA Grapalat" w:cs="Arial"/>
                <w:sz w:val="16"/>
                <w:szCs w:val="16"/>
                <w:lang w:val="en-US" w:eastAsia="en-US" w:bidi="ar-SA"/>
              </w:rPr>
              <w:t xml:space="preserve"> </w:t>
            </w:r>
            <w:proofErr w:type="spellStart"/>
            <w:r w:rsidRPr="00101B7D">
              <w:rPr>
                <w:rFonts w:ascii="GHEA Grapalat" w:hAnsi="GHEA Grapalat" w:cs="Arial"/>
                <w:sz w:val="16"/>
                <w:szCs w:val="16"/>
                <w:lang w:val="en-US" w:eastAsia="en-US" w:bidi="ar-SA"/>
              </w:rPr>
              <w:t>средство</w:t>
            </w:r>
            <w:proofErr w:type="spellEnd"/>
            <w:r w:rsidRPr="00101B7D">
              <w:rPr>
                <w:rFonts w:ascii="GHEA Grapalat" w:hAnsi="GHEA Grapalat" w:cs="Arial"/>
                <w:sz w:val="16"/>
                <w:szCs w:val="16"/>
                <w:lang w:val="en-US" w:eastAsia="en-US" w:bidi="ar-SA"/>
              </w:rPr>
              <w:t xml:space="preserve"> /</w:t>
            </w:r>
            <w:proofErr w:type="spellStart"/>
            <w:r w:rsidRPr="00101B7D">
              <w:rPr>
                <w:rFonts w:ascii="GHEA Grapalat" w:hAnsi="GHEA Grapalat" w:cs="Arial"/>
                <w:sz w:val="16"/>
                <w:szCs w:val="16"/>
                <w:lang w:val="en-US" w:eastAsia="en-US" w:bidi="ar-SA"/>
              </w:rPr>
              <w:t>есть</w:t>
            </w:r>
            <w:proofErr w:type="spellEnd"/>
            <w:r w:rsidRPr="00101B7D">
              <w:rPr>
                <w:rFonts w:ascii="GHEA Grapalat" w:hAnsi="GHEA Grapalat" w:cs="Arial"/>
                <w:sz w:val="16"/>
                <w:szCs w:val="16"/>
                <w:lang w:val="en-US" w:eastAsia="en-US" w:bidi="ar-SA"/>
              </w:rPr>
              <w:t>/</w:t>
            </w:r>
          </w:p>
        </w:tc>
      </w:tr>
      <w:tr w:rsidR="002820D4" w:rsidRPr="009044F1" w14:paraId="02A74212" w14:textId="77777777" w:rsidTr="00AD432A">
        <w:trPr>
          <w:jc w:val="center"/>
        </w:trPr>
        <w:tc>
          <w:tcPr>
            <w:tcW w:w="1530" w:type="dxa"/>
            <w:vAlign w:val="center"/>
          </w:tcPr>
          <w:p w14:paraId="11B2FAF7" w14:textId="6A0656FD" w:rsidR="002820D4" w:rsidRDefault="002820D4" w:rsidP="002820D4">
            <w:pPr>
              <w:pStyle w:val="BodyTextIndent2"/>
              <w:widowControl w:val="0"/>
              <w:spacing w:after="120" w:line="240" w:lineRule="auto"/>
              <w:ind w:firstLine="0"/>
              <w:jc w:val="center"/>
              <w:rPr>
                <w:rFonts w:ascii="GHEA Grapalat" w:hAnsi="GHEA Grapalat"/>
                <w:sz w:val="24"/>
                <w:szCs w:val="24"/>
                <w:lang w:val="hy-AM"/>
              </w:rPr>
            </w:pPr>
            <w:r>
              <w:rPr>
                <w:rFonts w:ascii="GHEA Grapalat" w:hAnsi="GHEA Grapalat"/>
                <w:sz w:val="24"/>
                <w:szCs w:val="24"/>
                <w:lang w:val="hy-AM"/>
              </w:rPr>
              <w:t>39</w:t>
            </w:r>
          </w:p>
        </w:tc>
        <w:tc>
          <w:tcPr>
            <w:tcW w:w="1246" w:type="dxa"/>
            <w:vAlign w:val="center"/>
          </w:tcPr>
          <w:p w14:paraId="1A528EFA" w14:textId="469EC0E4" w:rsidR="002820D4" w:rsidRPr="009044F1" w:rsidRDefault="002820D4" w:rsidP="002820D4">
            <w:pPr>
              <w:pStyle w:val="BodyTextIndent2"/>
              <w:widowControl w:val="0"/>
              <w:spacing w:after="120" w:line="240" w:lineRule="auto"/>
              <w:ind w:firstLine="0"/>
              <w:jc w:val="center"/>
              <w:rPr>
                <w:rFonts w:ascii="GHEA Grapalat" w:hAnsi="GHEA Grapalat"/>
                <w:sz w:val="24"/>
                <w:szCs w:val="24"/>
              </w:rPr>
            </w:pPr>
            <w:r w:rsidRPr="00F446EB">
              <w:rPr>
                <w:rFonts w:ascii="GHEA Grapalat" w:hAnsi="GHEA Grapalat" w:cs="Calibri"/>
                <w:sz w:val="18"/>
                <w:szCs w:val="18"/>
              </w:rPr>
              <w:t>154000</w:t>
            </w:r>
          </w:p>
        </w:tc>
        <w:tc>
          <w:tcPr>
            <w:tcW w:w="6458" w:type="dxa"/>
            <w:vAlign w:val="center"/>
          </w:tcPr>
          <w:p w14:paraId="6C43DDF7" w14:textId="7D807066" w:rsidR="002820D4" w:rsidRPr="00BD6391" w:rsidRDefault="002820D4" w:rsidP="002820D4">
            <w:pPr>
              <w:pStyle w:val="BodyTextIndent2"/>
              <w:widowControl w:val="0"/>
              <w:spacing w:after="120" w:line="240" w:lineRule="auto"/>
              <w:ind w:firstLine="0"/>
              <w:rPr>
                <w:rFonts w:ascii="GHEA Grapalat" w:hAnsi="GHEA Grapalat"/>
                <w:sz w:val="24"/>
                <w:szCs w:val="24"/>
                <w:lang w:val="hy-AM"/>
              </w:rPr>
            </w:pPr>
            <w:r w:rsidRPr="00101B7D">
              <w:rPr>
                <w:rFonts w:ascii="GHEA Grapalat" w:hAnsi="GHEA Grapalat" w:cs="Arial"/>
                <w:sz w:val="16"/>
                <w:szCs w:val="16"/>
                <w:lang w:eastAsia="en-US" w:bidi="ar-SA"/>
              </w:rPr>
              <w:t xml:space="preserve"> чистящие средства "</w:t>
            </w:r>
            <w:r w:rsidRPr="00101B7D">
              <w:rPr>
                <w:rFonts w:ascii="GHEA Grapalat" w:hAnsi="GHEA Grapalat" w:cs="Arial"/>
                <w:sz w:val="16"/>
                <w:szCs w:val="16"/>
                <w:lang w:val="en-US" w:eastAsia="en-US" w:bidi="ar-SA"/>
              </w:rPr>
              <w:t>Taski</w:t>
            </w:r>
            <w:r w:rsidRPr="00101B7D">
              <w:rPr>
                <w:rFonts w:ascii="GHEA Grapalat" w:hAnsi="GHEA Grapalat" w:cs="Arial"/>
                <w:sz w:val="16"/>
                <w:szCs w:val="16"/>
                <w:lang w:eastAsia="en-US" w:bidi="ar-SA"/>
              </w:rPr>
              <w:t xml:space="preserve"> </w:t>
            </w:r>
            <w:r w:rsidRPr="00101B7D">
              <w:rPr>
                <w:rFonts w:ascii="GHEA Grapalat" w:hAnsi="GHEA Grapalat" w:cs="Arial"/>
                <w:sz w:val="16"/>
                <w:szCs w:val="16"/>
                <w:lang w:val="en-US" w:eastAsia="en-US" w:bidi="ar-SA"/>
              </w:rPr>
              <w:t>Shampoo</w:t>
            </w:r>
            <w:r w:rsidRPr="00101B7D">
              <w:rPr>
                <w:rFonts w:ascii="GHEA Grapalat" w:hAnsi="GHEA Grapalat" w:cs="Arial"/>
                <w:sz w:val="16"/>
                <w:szCs w:val="16"/>
                <w:lang w:eastAsia="en-US" w:bidi="ar-SA"/>
              </w:rPr>
              <w:t xml:space="preserve"> /стирка ковров/</w:t>
            </w:r>
          </w:p>
        </w:tc>
      </w:tr>
      <w:tr w:rsidR="002820D4" w:rsidRPr="009044F1" w14:paraId="561212D3" w14:textId="77777777" w:rsidTr="00AD432A">
        <w:trPr>
          <w:jc w:val="center"/>
        </w:trPr>
        <w:tc>
          <w:tcPr>
            <w:tcW w:w="1530" w:type="dxa"/>
            <w:vAlign w:val="center"/>
          </w:tcPr>
          <w:p w14:paraId="612F6304" w14:textId="1DD87F58" w:rsidR="002820D4" w:rsidRDefault="002820D4" w:rsidP="002820D4">
            <w:pPr>
              <w:pStyle w:val="BodyTextIndent2"/>
              <w:widowControl w:val="0"/>
              <w:spacing w:after="120" w:line="240" w:lineRule="auto"/>
              <w:ind w:firstLine="0"/>
              <w:jc w:val="center"/>
              <w:rPr>
                <w:rFonts w:ascii="GHEA Grapalat" w:hAnsi="GHEA Grapalat"/>
                <w:sz w:val="24"/>
                <w:szCs w:val="24"/>
                <w:lang w:val="hy-AM"/>
              </w:rPr>
            </w:pPr>
            <w:r>
              <w:rPr>
                <w:rFonts w:ascii="GHEA Grapalat" w:hAnsi="GHEA Grapalat"/>
                <w:sz w:val="24"/>
                <w:szCs w:val="24"/>
                <w:lang w:val="hy-AM"/>
              </w:rPr>
              <w:t>40</w:t>
            </w:r>
          </w:p>
        </w:tc>
        <w:tc>
          <w:tcPr>
            <w:tcW w:w="1246" w:type="dxa"/>
            <w:vAlign w:val="center"/>
          </w:tcPr>
          <w:p w14:paraId="71F67800" w14:textId="5DD5932B" w:rsidR="002820D4" w:rsidRPr="009044F1" w:rsidRDefault="002820D4" w:rsidP="002820D4">
            <w:pPr>
              <w:pStyle w:val="BodyTextIndent2"/>
              <w:widowControl w:val="0"/>
              <w:spacing w:after="120" w:line="240" w:lineRule="auto"/>
              <w:ind w:firstLine="0"/>
              <w:jc w:val="center"/>
              <w:rPr>
                <w:rFonts w:ascii="GHEA Grapalat" w:hAnsi="GHEA Grapalat"/>
                <w:sz w:val="24"/>
                <w:szCs w:val="24"/>
              </w:rPr>
            </w:pPr>
            <w:r w:rsidRPr="00F446EB">
              <w:rPr>
                <w:rFonts w:ascii="GHEA Grapalat" w:hAnsi="GHEA Grapalat" w:cs="Calibri"/>
                <w:sz w:val="18"/>
                <w:szCs w:val="18"/>
              </w:rPr>
              <w:t>375000</w:t>
            </w:r>
          </w:p>
        </w:tc>
        <w:tc>
          <w:tcPr>
            <w:tcW w:w="6458" w:type="dxa"/>
            <w:vAlign w:val="center"/>
          </w:tcPr>
          <w:p w14:paraId="17669941" w14:textId="4364EA32" w:rsidR="002820D4" w:rsidRPr="00BD6391" w:rsidRDefault="002820D4" w:rsidP="002820D4">
            <w:pPr>
              <w:pStyle w:val="BodyTextIndent2"/>
              <w:widowControl w:val="0"/>
              <w:spacing w:after="120" w:line="240" w:lineRule="auto"/>
              <w:ind w:firstLine="0"/>
              <w:rPr>
                <w:rFonts w:ascii="GHEA Grapalat" w:hAnsi="GHEA Grapalat"/>
                <w:sz w:val="24"/>
                <w:szCs w:val="24"/>
                <w:lang w:val="hy-AM"/>
              </w:rPr>
            </w:pPr>
            <w:r w:rsidRPr="00101B7D">
              <w:rPr>
                <w:rFonts w:ascii="GHEA Grapalat" w:hAnsi="GHEA Grapalat" w:cs="Arial"/>
                <w:sz w:val="16"/>
                <w:szCs w:val="16"/>
                <w:lang w:eastAsia="en-US" w:bidi="ar-SA"/>
              </w:rPr>
              <w:t xml:space="preserve"> универсальные чистящие средства </w:t>
            </w:r>
            <w:r w:rsidRPr="00101B7D">
              <w:rPr>
                <w:rFonts w:ascii="GHEA Grapalat" w:hAnsi="GHEA Grapalat" w:cs="Arial"/>
                <w:sz w:val="16"/>
                <w:szCs w:val="16"/>
                <w:lang w:val="en-US" w:eastAsia="en-US" w:bidi="ar-SA"/>
              </w:rPr>
              <w:t>Taski</w:t>
            </w:r>
            <w:r w:rsidRPr="00101B7D">
              <w:rPr>
                <w:rFonts w:ascii="GHEA Grapalat" w:hAnsi="GHEA Grapalat" w:cs="Arial"/>
                <w:sz w:val="16"/>
                <w:szCs w:val="16"/>
                <w:lang w:eastAsia="en-US" w:bidi="ar-SA"/>
              </w:rPr>
              <w:t xml:space="preserve"> </w:t>
            </w:r>
            <w:r w:rsidRPr="00101B7D">
              <w:rPr>
                <w:rFonts w:ascii="GHEA Grapalat" w:hAnsi="GHEA Grapalat" w:cs="Arial"/>
                <w:sz w:val="16"/>
                <w:szCs w:val="16"/>
                <w:lang w:val="en-US" w:eastAsia="en-US" w:bidi="ar-SA"/>
              </w:rPr>
              <w:t>R</w:t>
            </w:r>
            <w:r w:rsidRPr="00101B7D">
              <w:rPr>
                <w:rFonts w:ascii="GHEA Grapalat" w:hAnsi="GHEA Grapalat" w:cs="Arial"/>
                <w:sz w:val="16"/>
                <w:szCs w:val="16"/>
                <w:lang w:eastAsia="en-US" w:bidi="ar-SA"/>
              </w:rPr>
              <w:t>2,</w:t>
            </w:r>
          </w:p>
        </w:tc>
      </w:tr>
      <w:tr w:rsidR="002820D4" w:rsidRPr="009044F1" w14:paraId="255FCB52" w14:textId="77777777" w:rsidTr="00AD432A">
        <w:trPr>
          <w:jc w:val="center"/>
        </w:trPr>
        <w:tc>
          <w:tcPr>
            <w:tcW w:w="1530" w:type="dxa"/>
            <w:vAlign w:val="center"/>
          </w:tcPr>
          <w:p w14:paraId="32650A61" w14:textId="53B65566" w:rsidR="002820D4" w:rsidRDefault="002820D4" w:rsidP="002820D4">
            <w:pPr>
              <w:pStyle w:val="BodyTextIndent2"/>
              <w:widowControl w:val="0"/>
              <w:spacing w:after="120" w:line="240" w:lineRule="auto"/>
              <w:ind w:firstLine="0"/>
              <w:jc w:val="center"/>
              <w:rPr>
                <w:rFonts w:ascii="GHEA Grapalat" w:hAnsi="GHEA Grapalat"/>
                <w:sz w:val="24"/>
                <w:szCs w:val="24"/>
                <w:lang w:val="hy-AM"/>
              </w:rPr>
            </w:pPr>
            <w:r>
              <w:rPr>
                <w:rFonts w:ascii="GHEA Grapalat" w:hAnsi="GHEA Grapalat"/>
                <w:sz w:val="24"/>
                <w:szCs w:val="24"/>
                <w:lang w:val="hy-AM"/>
              </w:rPr>
              <w:t>41</w:t>
            </w:r>
          </w:p>
        </w:tc>
        <w:tc>
          <w:tcPr>
            <w:tcW w:w="1246" w:type="dxa"/>
            <w:vAlign w:val="center"/>
          </w:tcPr>
          <w:p w14:paraId="694BF0B2" w14:textId="5876C823" w:rsidR="002820D4" w:rsidRPr="009044F1" w:rsidRDefault="002820D4" w:rsidP="002820D4">
            <w:pPr>
              <w:pStyle w:val="BodyTextIndent2"/>
              <w:widowControl w:val="0"/>
              <w:spacing w:after="120" w:line="240" w:lineRule="auto"/>
              <w:ind w:firstLine="0"/>
              <w:jc w:val="center"/>
              <w:rPr>
                <w:rFonts w:ascii="GHEA Grapalat" w:hAnsi="GHEA Grapalat"/>
                <w:sz w:val="24"/>
                <w:szCs w:val="24"/>
              </w:rPr>
            </w:pPr>
            <w:r w:rsidRPr="00F446EB">
              <w:rPr>
                <w:rFonts w:ascii="GHEA Grapalat" w:hAnsi="GHEA Grapalat" w:cs="Calibri"/>
                <w:sz w:val="18"/>
                <w:szCs w:val="18"/>
              </w:rPr>
              <w:t>570000</w:t>
            </w:r>
          </w:p>
        </w:tc>
        <w:tc>
          <w:tcPr>
            <w:tcW w:w="6458" w:type="dxa"/>
            <w:vAlign w:val="center"/>
          </w:tcPr>
          <w:p w14:paraId="215DC51E" w14:textId="117964CC" w:rsidR="002820D4" w:rsidRPr="00BD6391" w:rsidRDefault="002820D4" w:rsidP="002820D4">
            <w:pPr>
              <w:pStyle w:val="BodyTextIndent2"/>
              <w:widowControl w:val="0"/>
              <w:spacing w:after="120" w:line="240" w:lineRule="auto"/>
              <w:ind w:firstLine="0"/>
              <w:rPr>
                <w:rFonts w:ascii="GHEA Grapalat" w:hAnsi="GHEA Grapalat"/>
                <w:sz w:val="24"/>
                <w:szCs w:val="24"/>
                <w:lang w:val="hy-AM"/>
              </w:rPr>
            </w:pPr>
            <w:r w:rsidRPr="00101B7D">
              <w:rPr>
                <w:rFonts w:ascii="GHEA Grapalat" w:hAnsi="GHEA Grapalat" w:cs="Arial"/>
                <w:sz w:val="16"/>
                <w:szCs w:val="16"/>
                <w:lang w:eastAsia="en-US" w:bidi="ar-SA"/>
              </w:rPr>
              <w:t xml:space="preserve"> универсальные чистящие средства </w:t>
            </w:r>
            <w:r w:rsidRPr="00101B7D">
              <w:rPr>
                <w:rFonts w:ascii="GHEA Grapalat" w:hAnsi="GHEA Grapalat" w:cs="Arial"/>
                <w:sz w:val="16"/>
                <w:szCs w:val="16"/>
                <w:lang w:val="en-US" w:eastAsia="en-US" w:bidi="ar-SA"/>
              </w:rPr>
              <w:t>Taski</w:t>
            </w:r>
            <w:r w:rsidRPr="00101B7D">
              <w:rPr>
                <w:rFonts w:ascii="GHEA Grapalat" w:hAnsi="GHEA Grapalat" w:cs="Arial"/>
                <w:sz w:val="16"/>
                <w:szCs w:val="16"/>
                <w:lang w:eastAsia="en-US" w:bidi="ar-SA"/>
              </w:rPr>
              <w:t xml:space="preserve"> 200, жидкость 1</w:t>
            </w:r>
          </w:p>
        </w:tc>
      </w:tr>
      <w:tr w:rsidR="002820D4" w:rsidRPr="009044F1" w14:paraId="12CD52A2" w14:textId="77777777" w:rsidTr="00AD432A">
        <w:trPr>
          <w:jc w:val="center"/>
        </w:trPr>
        <w:tc>
          <w:tcPr>
            <w:tcW w:w="1530" w:type="dxa"/>
            <w:vAlign w:val="center"/>
          </w:tcPr>
          <w:p w14:paraId="02AD8D5C" w14:textId="67372D81" w:rsidR="002820D4" w:rsidRDefault="002820D4" w:rsidP="002820D4">
            <w:pPr>
              <w:pStyle w:val="BodyTextIndent2"/>
              <w:widowControl w:val="0"/>
              <w:spacing w:after="120" w:line="240" w:lineRule="auto"/>
              <w:ind w:firstLine="0"/>
              <w:jc w:val="center"/>
              <w:rPr>
                <w:rFonts w:ascii="GHEA Grapalat" w:hAnsi="GHEA Grapalat"/>
                <w:sz w:val="24"/>
                <w:szCs w:val="24"/>
                <w:lang w:val="hy-AM"/>
              </w:rPr>
            </w:pPr>
            <w:r>
              <w:rPr>
                <w:rFonts w:ascii="GHEA Grapalat" w:hAnsi="GHEA Grapalat"/>
                <w:sz w:val="24"/>
                <w:szCs w:val="24"/>
                <w:lang w:val="hy-AM"/>
              </w:rPr>
              <w:t>42</w:t>
            </w:r>
          </w:p>
        </w:tc>
        <w:tc>
          <w:tcPr>
            <w:tcW w:w="1246" w:type="dxa"/>
            <w:vAlign w:val="center"/>
          </w:tcPr>
          <w:p w14:paraId="5714AA22" w14:textId="01913DD8" w:rsidR="002820D4" w:rsidRPr="009044F1" w:rsidRDefault="002820D4" w:rsidP="002820D4">
            <w:pPr>
              <w:pStyle w:val="BodyTextIndent2"/>
              <w:widowControl w:val="0"/>
              <w:spacing w:after="120" w:line="240" w:lineRule="auto"/>
              <w:ind w:firstLine="0"/>
              <w:jc w:val="center"/>
              <w:rPr>
                <w:rFonts w:ascii="GHEA Grapalat" w:hAnsi="GHEA Grapalat"/>
                <w:sz w:val="24"/>
                <w:szCs w:val="24"/>
              </w:rPr>
            </w:pPr>
            <w:r w:rsidRPr="00F446EB">
              <w:rPr>
                <w:rFonts w:ascii="GHEA Grapalat" w:hAnsi="GHEA Grapalat" w:cs="Calibri"/>
                <w:sz w:val="18"/>
                <w:szCs w:val="18"/>
              </w:rPr>
              <w:t>675000</w:t>
            </w:r>
          </w:p>
        </w:tc>
        <w:tc>
          <w:tcPr>
            <w:tcW w:w="6458" w:type="dxa"/>
            <w:vAlign w:val="center"/>
          </w:tcPr>
          <w:p w14:paraId="4ECFBE88" w14:textId="791C9769" w:rsidR="002820D4" w:rsidRPr="00BD6391" w:rsidRDefault="002820D4" w:rsidP="002820D4">
            <w:pPr>
              <w:pStyle w:val="BodyTextIndent2"/>
              <w:widowControl w:val="0"/>
              <w:spacing w:after="120" w:line="240" w:lineRule="auto"/>
              <w:ind w:firstLine="0"/>
              <w:rPr>
                <w:rFonts w:ascii="GHEA Grapalat" w:hAnsi="GHEA Grapalat"/>
                <w:sz w:val="24"/>
                <w:szCs w:val="24"/>
                <w:lang w:val="hy-AM"/>
              </w:rPr>
            </w:pPr>
            <w:r w:rsidRPr="00101B7D">
              <w:rPr>
                <w:rFonts w:ascii="GHEA Grapalat" w:hAnsi="GHEA Grapalat" w:cs="Arial"/>
                <w:sz w:val="16"/>
                <w:szCs w:val="16"/>
                <w:lang w:eastAsia="en-US" w:bidi="ar-SA"/>
              </w:rPr>
              <w:t xml:space="preserve"> средства для мытья полов </w:t>
            </w:r>
            <w:r w:rsidRPr="00101B7D">
              <w:rPr>
                <w:rFonts w:ascii="GHEA Grapalat" w:hAnsi="GHEA Grapalat" w:cs="Arial"/>
                <w:sz w:val="16"/>
                <w:szCs w:val="16"/>
                <w:lang w:val="en-US" w:eastAsia="en-US" w:bidi="ar-SA"/>
              </w:rPr>
              <w:t>Taski</w:t>
            </w:r>
            <w:r w:rsidRPr="00101B7D">
              <w:rPr>
                <w:rFonts w:ascii="GHEA Grapalat" w:hAnsi="GHEA Grapalat" w:cs="Arial"/>
                <w:sz w:val="16"/>
                <w:szCs w:val="16"/>
                <w:lang w:eastAsia="en-US" w:bidi="ar-SA"/>
              </w:rPr>
              <w:t xml:space="preserve"> </w:t>
            </w:r>
            <w:r w:rsidRPr="00101B7D">
              <w:rPr>
                <w:rFonts w:ascii="GHEA Grapalat" w:hAnsi="GHEA Grapalat" w:cs="Arial"/>
                <w:sz w:val="16"/>
                <w:szCs w:val="16"/>
                <w:lang w:val="en-US" w:eastAsia="en-US" w:bidi="ar-SA"/>
              </w:rPr>
              <w:t>Sprint</w:t>
            </w:r>
            <w:r w:rsidRPr="00101B7D">
              <w:rPr>
                <w:rFonts w:ascii="GHEA Grapalat" w:hAnsi="GHEA Grapalat" w:cs="Arial"/>
                <w:sz w:val="16"/>
                <w:szCs w:val="16"/>
                <w:lang w:eastAsia="en-US" w:bidi="ar-SA"/>
              </w:rPr>
              <w:t xml:space="preserve"> </w:t>
            </w:r>
            <w:r w:rsidRPr="00101B7D">
              <w:rPr>
                <w:rFonts w:ascii="GHEA Grapalat" w:hAnsi="GHEA Grapalat" w:cs="Arial"/>
                <w:sz w:val="16"/>
                <w:szCs w:val="16"/>
                <w:lang w:val="en-US" w:eastAsia="en-US" w:bidi="ar-SA"/>
              </w:rPr>
              <w:t>Flower</w:t>
            </w:r>
          </w:p>
        </w:tc>
      </w:tr>
      <w:tr w:rsidR="002820D4" w:rsidRPr="009044F1" w14:paraId="39A3FB8E" w14:textId="77777777" w:rsidTr="00AD432A">
        <w:trPr>
          <w:jc w:val="center"/>
        </w:trPr>
        <w:tc>
          <w:tcPr>
            <w:tcW w:w="1530" w:type="dxa"/>
            <w:vAlign w:val="center"/>
          </w:tcPr>
          <w:p w14:paraId="0AC1CA41" w14:textId="1709ACA0" w:rsidR="002820D4" w:rsidRDefault="002820D4" w:rsidP="002820D4">
            <w:pPr>
              <w:pStyle w:val="BodyTextIndent2"/>
              <w:widowControl w:val="0"/>
              <w:spacing w:after="120" w:line="240" w:lineRule="auto"/>
              <w:ind w:firstLine="0"/>
              <w:jc w:val="center"/>
              <w:rPr>
                <w:rFonts w:ascii="GHEA Grapalat" w:hAnsi="GHEA Grapalat"/>
                <w:sz w:val="24"/>
                <w:szCs w:val="24"/>
                <w:lang w:val="hy-AM"/>
              </w:rPr>
            </w:pPr>
            <w:r>
              <w:rPr>
                <w:rFonts w:ascii="GHEA Grapalat" w:hAnsi="GHEA Grapalat"/>
                <w:sz w:val="24"/>
                <w:szCs w:val="24"/>
                <w:lang w:val="hy-AM"/>
              </w:rPr>
              <w:t>43</w:t>
            </w:r>
          </w:p>
        </w:tc>
        <w:tc>
          <w:tcPr>
            <w:tcW w:w="1246" w:type="dxa"/>
            <w:vAlign w:val="center"/>
          </w:tcPr>
          <w:p w14:paraId="4778E898" w14:textId="2464595D" w:rsidR="002820D4" w:rsidRPr="009044F1" w:rsidRDefault="002820D4" w:rsidP="002820D4">
            <w:pPr>
              <w:pStyle w:val="BodyTextIndent2"/>
              <w:widowControl w:val="0"/>
              <w:spacing w:after="120" w:line="240" w:lineRule="auto"/>
              <w:ind w:firstLine="0"/>
              <w:jc w:val="center"/>
              <w:rPr>
                <w:rFonts w:ascii="GHEA Grapalat" w:hAnsi="GHEA Grapalat"/>
                <w:sz w:val="24"/>
                <w:szCs w:val="24"/>
              </w:rPr>
            </w:pPr>
            <w:r w:rsidRPr="00F446EB">
              <w:rPr>
                <w:rFonts w:ascii="GHEA Grapalat" w:hAnsi="GHEA Grapalat" w:cs="Calibri"/>
                <w:sz w:val="18"/>
                <w:szCs w:val="18"/>
              </w:rPr>
              <w:t>735000</w:t>
            </w:r>
          </w:p>
        </w:tc>
        <w:tc>
          <w:tcPr>
            <w:tcW w:w="6458" w:type="dxa"/>
            <w:vAlign w:val="center"/>
          </w:tcPr>
          <w:p w14:paraId="047FE5EA" w14:textId="58E984EA" w:rsidR="002820D4" w:rsidRPr="00BD6391" w:rsidRDefault="002820D4" w:rsidP="002820D4">
            <w:pPr>
              <w:pStyle w:val="BodyTextIndent2"/>
              <w:widowControl w:val="0"/>
              <w:spacing w:after="120" w:line="240" w:lineRule="auto"/>
              <w:ind w:firstLine="0"/>
              <w:rPr>
                <w:rFonts w:ascii="GHEA Grapalat" w:hAnsi="GHEA Grapalat"/>
                <w:sz w:val="24"/>
                <w:szCs w:val="24"/>
                <w:lang w:val="hy-AM"/>
              </w:rPr>
            </w:pPr>
            <w:r w:rsidRPr="00101B7D">
              <w:rPr>
                <w:rFonts w:ascii="GHEA Grapalat" w:hAnsi="GHEA Grapalat" w:cs="Arial"/>
                <w:sz w:val="16"/>
                <w:szCs w:val="16"/>
                <w:lang w:eastAsia="en-US" w:bidi="ar-SA"/>
              </w:rPr>
              <w:t xml:space="preserve"> средство для чистки унитаза </w:t>
            </w:r>
            <w:r w:rsidRPr="00101B7D">
              <w:rPr>
                <w:rFonts w:ascii="GHEA Grapalat" w:hAnsi="GHEA Grapalat" w:cs="Arial"/>
                <w:sz w:val="16"/>
                <w:szCs w:val="16"/>
                <w:lang w:val="en-US" w:eastAsia="en-US" w:bidi="ar-SA"/>
              </w:rPr>
              <w:t>Taski</w:t>
            </w:r>
            <w:r w:rsidRPr="00101B7D">
              <w:rPr>
                <w:rFonts w:ascii="GHEA Grapalat" w:hAnsi="GHEA Grapalat" w:cs="Arial"/>
                <w:sz w:val="16"/>
                <w:szCs w:val="16"/>
                <w:lang w:eastAsia="en-US" w:bidi="ar-SA"/>
              </w:rPr>
              <w:t xml:space="preserve"> </w:t>
            </w:r>
            <w:r w:rsidRPr="00101B7D">
              <w:rPr>
                <w:rFonts w:ascii="GHEA Grapalat" w:hAnsi="GHEA Grapalat" w:cs="Arial"/>
                <w:sz w:val="16"/>
                <w:szCs w:val="16"/>
                <w:lang w:val="en-US" w:eastAsia="en-US" w:bidi="ar-SA"/>
              </w:rPr>
              <w:t>R</w:t>
            </w:r>
            <w:r w:rsidRPr="00101B7D">
              <w:rPr>
                <w:rFonts w:ascii="GHEA Grapalat" w:hAnsi="GHEA Grapalat" w:cs="Arial"/>
                <w:sz w:val="16"/>
                <w:szCs w:val="16"/>
                <w:lang w:eastAsia="en-US" w:bidi="ar-SA"/>
              </w:rPr>
              <w:t>1</w:t>
            </w:r>
          </w:p>
        </w:tc>
      </w:tr>
      <w:tr w:rsidR="002820D4" w:rsidRPr="009044F1" w14:paraId="789DAECE" w14:textId="77777777" w:rsidTr="00AD432A">
        <w:trPr>
          <w:jc w:val="center"/>
        </w:trPr>
        <w:tc>
          <w:tcPr>
            <w:tcW w:w="1530" w:type="dxa"/>
            <w:vAlign w:val="center"/>
          </w:tcPr>
          <w:p w14:paraId="404A19BD" w14:textId="7BF3C276" w:rsidR="002820D4" w:rsidRDefault="002820D4" w:rsidP="002820D4">
            <w:pPr>
              <w:pStyle w:val="BodyTextIndent2"/>
              <w:widowControl w:val="0"/>
              <w:spacing w:after="120" w:line="240" w:lineRule="auto"/>
              <w:ind w:firstLine="0"/>
              <w:jc w:val="center"/>
              <w:rPr>
                <w:rFonts w:ascii="GHEA Grapalat" w:hAnsi="GHEA Grapalat"/>
                <w:sz w:val="24"/>
                <w:szCs w:val="24"/>
                <w:lang w:val="hy-AM"/>
              </w:rPr>
            </w:pPr>
            <w:r>
              <w:rPr>
                <w:rFonts w:ascii="GHEA Grapalat" w:hAnsi="GHEA Grapalat"/>
                <w:sz w:val="24"/>
                <w:szCs w:val="24"/>
                <w:lang w:val="hy-AM"/>
              </w:rPr>
              <w:t>44</w:t>
            </w:r>
          </w:p>
        </w:tc>
        <w:tc>
          <w:tcPr>
            <w:tcW w:w="1246" w:type="dxa"/>
            <w:vAlign w:val="center"/>
          </w:tcPr>
          <w:p w14:paraId="75CA429F" w14:textId="7A29B4D7" w:rsidR="002820D4" w:rsidRPr="009044F1" w:rsidRDefault="002820D4" w:rsidP="002820D4">
            <w:pPr>
              <w:pStyle w:val="BodyTextIndent2"/>
              <w:widowControl w:val="0"/>
              <w:spacing w:after="120" w:line="240" w:lineRule="auto"/>
              <w:ind w:firstLine="0"/>
              <w:jc w:val="center"/>
              <w:rPr>
                <w:rFonts w:ascii="GHEA Grapalat" w:hAnsi="GHEA Grapalat"/>
                <w:sz w:val="24"/>
                <w:szCs w:val="24"/>
              </w:rPr>
            </w:pPr>
            <w:r w:rsidRPr="00F446EB">
              <w:rPr>
                <w:rFonts w:ascii="GHEA Grapalat" w:hAnsi="GHEA Grapalat" w:cs="Calibri"/>
                <w:sz w:val="18"/>
                <w:szCs w:val="18"/>
              </w:rPr>
              <w:t>375000</w:t>
            </w:r>
          </w:p>
        </w:tc>
        <w:tc>
          <w:tcPr>
            <w:tcW w:w="6458" w:type="dxa"/>
            <w:vAlign w:val="center"/>
          </w:tcPr>
          <w:p w14:paraId="6B6ABB3B" w14:textId="119CE2E5" w:rsidR="002820D4" w:rsidRPr="00BD6391" w:rsidRDefault="002820D4" w:rsidP="002820D4">
            <w:pPr>
              <w:pStyle w:val="BodyTextIndent2"/>
              <w:widowControl w:val="0"/>
              <w:spacing w:after="120" w:line="240" w:lineRule="auto"/>
              <w:ind w:firstLine="0"/>
              <w:rPr>
                <w:rFonts w:ascii="GHEA Grapalat" w:hAnsi="GHEA Grapalat"/>
                <w:sz w:val="24"/>
                <w:szCs w:val="24"/>
                <w:lang w:val="hy-AM"/>
              </w:rPr>
            </w:pPr>
            <w:r w:rsidRPr="00101B7D">
              <w:rPr>
                <w:rFonts w:ascii="GHEA Grapalat" w:hAnsi="GHEA Grapalat" w:cs="Arial"/>
                <w:sz w:val="16"/>
                <w:szCs w:val="16"/>
                <w:lang w:eastAsia="en-US" w:bidi="ar-SA"/>
              </w:rPr>
              <w:t xml:space="preserve">средство для мытья стекол </w:t>
            </w:r>
            <w:r w:rsidRPr="00101B7D">
              <w:rPr>
                <w:rFonts w:ascii="GHEA Grapalat" w:hAnsi="GHEA Grapalat" w:cs="Arial"/>
                <w:sz w:val="16"/>
                <w:szCs w:val="16"/>
                <w:lang w:val="en-US" w:eastAsia="en-US" w:bidi="ar-SA"/>
              </w:rPr>
              <w:t>Taski</w:t>
            </w:r>
            <w:r w:rsidRPr="00101B7D">
              <w:rPr>
                <w:rFonts w:ascii="GHEA Grapalat" w:hAnsi="GHEA Grapalat" w:cs="Arial"/>
                <w:sz w:val="16"/>
                <w:szCs w:val="16"/>
                <w:lang w:eastAsia="en-US" w:bidi="ar-SA"/>
              </w:rPr>
              <w:t xml:space="preserve"> </w:t>
            </w:r>
            <w:r w:rsidRPr="00101B7D">
              <w:rPr>
                <w:rFonts w:ascii="GHEA Grapalat" w:hAnsi="GHEA Grapalat" w:cs="Arial"/>
                <w:sz w:val="16"/>
                <w:szCs w:val="16"/>
                <w:lang w:val="en-US" w:eastAsia="en-US" w:bidi="ar-SA"/>
              </w:rPr>
              <w:t>R</w:t>
            </w:r>
            <w:r w:rsidRPr="00101B7D">
              <w:rPr>
                <w:rFonts w:ascii="GHEA Grapalat" w:hAnsi="GHEA Grapalat" w:cs="Arial"/>
                <w:sz w:val="16"/>
                <w:szCs w:val="16"/>
                <w:lang w:eastAsia="en-US" w:bidi="ar-SA"/>
              </w:rPr>
              <w:t>3</w:t>
            </w:r>
          </w:p>
        </w:tc>
      </w:tr>
      <w:tr w:rsidR="002820D4" w:rsidRPr="009044F1" w14:paraId="12E70688" w14:textId="77777777" w:rsidTr="00AD432A">
        <w:trPr>
          <w:jc w:val="center"/>
        </w:trPr>
        <w:tc>
          <w:tcPr>
            <w:tcW w:w="1530" w:type="dxa"/>
            <w:vAlign w:val="center"/>
          </w:tcPr>
          <w:p w14:paraId="309FA887" w14:textId="03D6D9F2" w:rsidR="002820D4" w:rsidRDefault="002820D4" w:rsidP="002820D4">
            <w:pPr>
              <w:pStyle w:val="BodyTextIndent2"/>
              <w:widowControl w:val="0"/>
              <w:spacing w:after="120" w:line="240" w:lineRule="auto"/>
              <w:ind w:firstLine="0"/>
              <w:jc w:val="center"/>
              <w:rPr>
                <w:rFonts w:ascii="GHEA Grapalat" w:hAnsi="GHEA Grapalat"/>
                <w:sz w:val="24"/>
                <w:szCs w:val="24"/>
                <w:lang w:val="hy-AM"/>
              </w:rPr>
            </w:pPr>
            <w:r>
              <w:rPr>
                <w:rFonts w:ascii="GHEA Grapalat" w:hAnsi="GHEA Grapalat"/>
                <w:sz w:val="24"/>
                <w:szCs w:val="24"/>
                <w:lang w:val="hy-AM"/>
              </w:rPr>
              <w:t>45</w:t>
            </w:r>
          </w:p>
        </w:tc>
        <w:tc>
          <w:tcPr>
            <w:tcW w:w="1246" w:type="dxa"/>
            <w:vAlign w:val="center"/>
          </w:tcPr>
          <w:p w14:paraId="781115FC" w14:textId="320AEDED" w:rsidR="002820D4" w:rsidRPr="009044F1" w:rsidRDefault="002820D4" w:rsidP="002820D4">
            <w:pPr>
              <w:pStyle w:val="BodyTextIndent2"/>
              <w:widowControl w:val="0"/>
              <w:spacing w:after="120" w:line="240" w:lineRule="auto"/>
              <w:ind w:firstLine="0"/>
              <w:jc w:val="center"/>
              <w:rPr>
                <w:rFonts w:ascii="GHEA Grapalat" w:hAnsi="GHEA Grapalat"/>
                <w:sz w:val="24"/>
                <w:szCs w:val="24"/>
              </w:rPr>
            </w:pPr>
            <w:r w:rsidRPr="00F446EB">
              <w:rPr>
                <w:rFonts w:ascii="GHEA Grapalat" w:hAnsi="GHEA Grapalat" w:cs="Calibri"/>
                <w:sz w:val="18"/>
                <w:szCs w:val="18"/>
              </w:rPr>
              <w:t>240000</w:t>
            </w:r>
          </w:p>
        </w:tc>
        <w:tc>
          <w:tcPr>
            <w:tcW w:w="6458" w:type="dxa"/>
            <w:vAlign w:val="center"/>
          </w:tcPr>
          <w:p w14:paraId="428567AC" w14:textId="4AB93585" w:rsidR="002820D4" w:rsidRPr="00BD6391" w:rsidRDefault="002820D4" w:rsidP="002820D4">
            <w:pPr>
              <w:pStyle w:val="BodyTextIndent2"/>
              <w:widowControl w:val="0"/>
              <w:spacing w:after="120" w:line="240" w:lineRule="auto"/>
              <w:ind w:firstLine="0"/>
              <w:rPr>
                <w:rFonts w:ascii="GHEA Grapalat" w:hAnsi="GHEA Grapalat"/>
                <w:sz w:val="24"/>
                <w:szCs w:val="24"/>
                <w:lang w:val="hy-AM"/>
              </w:rPr>
            </w:pPr>
            <w:proofErr w:type="spellStart"/>
            <w:r w:rsidRPr="00101B7D">
              <w:rPr>
                <w:rFonts w:ascii="GHEA Grapalat" w:hAnsi="GHEA Grapalat" w:cs="Arial"/>
                <w:sz w:val="16"/>
                <w:szCs w:val="16"/>
                <w:lang w:val="en-US" w:eastAsia="en-US" w:bidi="ar-SA"/>
              </w:rPr>
              <w:t>освежитель</w:t>
            </w:r>
            <w:proofErr w:type="spellEnd"/>
            <w:r w:rsidRPr="00101B7D">
              <w:rPr>
                <w:rFonts w:ascii="GHEA Grapalat" w:hAnsi="GHEA Grapalat" w:cs="Arial"/>
                <w:sz w:val="16"/>
                <w:szCs w:val="16"/>
                <w:lang w:val="en-US" w:eastAsia="en-US" w:bidi="ar-SA"/>
              </w:rPr>
              <w:t xml:space="preserve"> </w:t>
            </w:r>
            <w:proofErr w:type="spellStart"/>
            <w:r w:rsidRPr="00101B7D">
              <w:rPr>
                <w:rFonts w:ascii="GHEA Grapalat" w:hAnsi="GHEA Grapalat" w:cs="Arial"/>
                <w:sz w:val="16"/>
                <w:szCs w:val="16"/>
                <w:lang w:val="en-US" w:eastAsia="en-US" w:bidi="ar-SA"/>
              </w:rPr>
              <w:t>воздуха</w:t>
            </w:r>
            <w:proofErr w:type="spellEnd"/>
            <w:r w:rsidRPr="00101B7D">
              <w:rPr>
                <w:rFonts w:ascii="GHEA Grapalat" w:hAnsi="GHEA Grapalat" w:cs="Arial"/>
                <w:sz w:val="16"/>
                <w:szCs w:val="16"/>
                <w:lang w:val="en-US" w:eastAsia="en-US" w:bidi="ar-SA"/>
              </w:rPr>
              <w:t xml:space="preserve">/IDUNA PRO </w:t>
            </w:r>
            <w:proofErr w:type="spellStart"/>
            <w:r w:rsidRPr="00101B7D">
              <w:rPr>
                <w:rFonts w:ascii="GHEA Grapalat" w:hAnsi="GHEA Grapalat" w:cs="Arial"/>
                <w:sz w:val="16"/>
                <w:szCs w:val="16"/>
                <w:lang w:val="en-US" w:eastAsia="en-US" w:bidi="ar-SA"/>
              </w:rPr>
              <w:t>Airftesh</w:t>
            </w:r>
            <w:proofErr w:type="spellEnd"/>
            <w:r w:rsidRPr="00101B7D">
              <w:rPr>
                <w:rFonts w:ascii="GHEA Grapalat" w:hAnsi="GHEA Grapalat" w:cs="Arial"/>
                <w:sz w:val="16"/>
                <w:szCs w:val="16"/>
                <w:lang w:val="en-US" w:eastAsia="en-US" w:bidi="ar-SA"/>
              </w:rPr>
              <w:t xml:space="preserve"> Conc/</w:t>
            </w:r>
          </w:p>
        </w:tc>
      </w:tr>
      <w:tr w:rsidR="002820D4" w:rsidRPr="009044F1" w14:paraId="299FD25D" w14:textId="77777777" w:rsidTr="00AD432A">
        <w:trPr>
          <w:jc w:val="center"/>
        </w:trPr>
        <w:tc>
          <w:tcPr>
            <w:tcW w:w="1530" w:type="dxa"/>
            <w:vAlign w:val="center"/>
          </w:tcPr>
          <w:p w14:paraId="11C12B46" w14:textId="77777777" w:rsidR="002820D4" w:rsidRDefault="002820D4" w:rsidP="002820D4">
            <w:pPr>
              <w:pStyle w:val="BodyTextIndent2"/>
              <w:widowControl w:val="0"/>
              <w:spacing w:after="120" w:line="240" w:lineRule="auto"/>
              <w:ind w:firstLine="0"/>
              <w:jc w:val="center"/>
              <w:rPr>
                <w:rFonts w:ascii="GHEA Grapalat" w:hAnsi="GHEA Grapalat"/>
                <w:sz w:val="24"/>
                <w:szCs w:val="24"/>
                <w:lang w:val="hy-AM"/>
              </w:rPr>
            </w:pPr>
          </w:p>
          <w:p w14:paraId="7FEE68D7" w14:textId="04B8B962" w:rsidR="002820D4" w:rsidRDefault="002820D4" w:rsidP="002820D4">
            <w:pPr>
              <w:pStyle w:val="BodyTextIndent2"/>
              <w:widowControl w:val="0"/>
              <w:spacing w:after="120" w:line="240" w:lineRule="auto"/>
              <w:ind w:firstLine="0"/>
              <w:jc w:val="center"/>
              <w:rPr>
                <w:rFonts w:ascii="GHEA Grapalat" w:hAnsi="GHEA Grapalat"/>
                <w:sz w:val="24"/>
                <w:szCs w:val="24"/>
                <w:lang w:val="hy-AM"/>
              </w:rPr>
            </w:pPr>
            <w:r>
              <w:rPr>
                <w:rFonts w:ascii="GHEA Grapalat" w:hAnsi="GHEA Grapalat"/>
                <w:sz w:val="24"/>
                <w:szCs w:val="24"/>
                <w:lang w:val="hy-AM"/>
              </w:rPr>
              <w:t>46</w:t>
            </w:r>
          </w:p>
        </w:tc>
        <w:tc>
          <w:tcPr>
            <w:tcW w:w="1246" w:type="dxa"/>
            <w:vAlign w:val="center"/>
          </w:tcPr>
          <w:p w14:paraId="7838F930" w14:textId="5762CF44" w:rsidR="002820D4" w:rsidRPr="009044F1" w:rsidRDefault="002820D4" w:rsidP="002820D4">
            <w:pPr>
              <w:pStyle w:val="BodyTextIndent2"/>
              <w:widowControl w:val="0"/>
              <w:spacing w:after="120" w:line="240" w:lineRule="auto"/>
              <w:ind w:firstLine="0"/>
              <w:jc w:val="center"/>
              <w:rPr>
                <w:rFonts w:ascii="GHEA Grapalat" w:hAnsi="GHEA Grapalat"/>
                <w:sz w:val="24"/>
                <w:szCs w:val="24"/>
              </w:rPr>
            </w:pPr>
            <w:r w:rsidRPr="00F446EB">
              <w:rPr>
                <w:rFonts w:ascii="GHEA Grapalat" w:hAnsi="GHEA Grapalat" w:cs="Calibri"/>
                <w:sz w:val="18"/>
                <w:szCs w:val="18"/>
              </w:rPr>
              <w:t>66000</w:t>
            </w:r>
          </w:p>
        </w:tc>
        <w:tc>
          <w:tcPr>
            <w:tcW w:w="6458" w:type="dxa"/>
            <w:vAlign w:val="center"/>
          </w:tcPr>
          <w:p w14:paraId="3CBC94A8" w14:textId="3E471059" w:rsidR="002820D4" w:rsidRPr="00BD6391" w:rsidRDefault="002820D4" w:rsidP="002820D4">
            <w:pPr>
              <w:pStyle w:val="BodyTextIndent2"/>
              <w:widowControl w:val="0"/>
              <w:spacing w:after="120" w:line="240" w:lineRule="auto"/>
              <w:ind w:firstLine="0"/>
              <w:rPr>
                <w:rFonts w:ascii="GHEA Grapalat" w:hAnsi="GHEA Grapalat"/>
                <w:sz w:val="24"/>
                <w:szCs w:val="24"/>
                <w:lang w:val="hy-AM"/>
              </w:rPr>
            </w:pPr>
            <w:r w:rsidRPr="00101B7D">
              <w:rPr>
                <w:rFonts w:ascii="GHEA Grapalat" w:hAnsi="GHEA Grapalat" w:cs="Arial"/>
                <w:sz w:val="16"/>
                <w:szCs w:val="16"/>
                <w:lang w:eastAsia="en-US" w:bidi="ar-SA"/>
              </w:rPr>
              <w:t xml:space="preserve"> чистящие средства/</w:t>
            </w:r>
            <w:r w:rsidRPr="00101B7D">
              <w:rPr>
                <w:rFonts w:ascii="GHEA Grapalat" w:hAnsi="GHEA Grapalat" w:cs="Arial"/>
                <w:sz w:val="16"/>
                <w:szCs w:val="16"/>
                <w:lang w:val="en-US" w:eastAsia="en-US" w:bidi="ar-SA"/>
              </w:rPr>
              <w:t>DUNA</w:t>
            </w:r>
            <w:r w:rsidRPr="00101B7D">
              <w:rPr>
                <w:rFonts w:ascii="GHEA Grapalat" w:hAnsi="GHEA Grapalat" w:cs="Arial"/>
                <w:sz w:val="16"/>
                <w:szCs w:val="16"/>
                <w:lang w:eastAsia="en-US" w:bidi="ar-SA"/>
              </w:rPr>
              <w:t xml:space="preserve"> </w:t>
            </w:r>
            <w:r w:rsidRPr="00101B7D">
              <w:rPr>
                <w:rFonts w:ascii="GHEA Grapalat" w:hAnsi="GHEA Grapalat" w:cs="Arial"/>
                <w:sz w:val="16"/>
                <w:szCs w:val="16"/>
                <w:lang w:val="en-US" w:eastAsia="en-US" w:bidi="ar-SA"/>
              </w:rPr>
              <w:t>PRO</w:t>
            </w:r>
            <w:r w:rsidRPr="00101B7D">
              <w:rPr>
                <w:rFonts w:ascii="GHEA Grapalat" w:hAnsi="GHEA Grapalat" w:cs="Arial"/>
                <w:sz w:val="16"/>
                <w:szCs w:val="16"/>
                <w:lang w:eastAsia="en-US" w:bidi="ar-SA"/>
              </w:rPr>
              <w:t xml:space="preserve"> </w:t>
            </w:r>
            <w:r w:rsidRPr="00101B7D">
              <w:rPr>
                <w:rFonts w:ascii="GHEA Grapalat" w:hAnsi="GHEA Grapalat" w:cs="Arial"/>
                <w:sz w:val="16"/>
                <w:szCs w:val="16"/>
                <w:lang w:val="en-US" w:eastAsia="en-US" w:bidi="ar-SA"/>
              </w:rPr>
              <w:t>Cid</w:t>
            </w:r>
            <w:r w:rsidRPr="00101B7D">
              <w:rPr>
                <w:rFonts w:ascii="GHEA Grapalat" w:hAnsi="GHEA Grapalat" w:cs="Arial"/>
                <w:sz w:val="16"/>
                <w:szCs w:val="16"/>
                <w:lang w:eastAsia="en-US" w:bidi="ar-SA"/>
              </w:rPr>
              <w:t>8/</w:t>
            </w:r>
          </w:p>
        </w:tc>
      </w:tr>
      <w:tr w:rsidR="002820D4" w:rsidRPr="009044F1" w14:paraId="29732A78" w14:textId="77777777" w:rsidTr="00AD432A">
        <w:trPr>
          <w:jc w:val="center"/>
        </w:trPr>
        <w:tc>
          <w:tcPr>
            <w:tcW w:w="1530" w:type="dxa"/>
            <w:vAlign w:val="center"/>
          </w:tcPr>
          <w:p w14:paraId="2320660A" w14:textId="1F8E8B3E" w:rsidR="002820D4" w:rsidRDefault="002820D4" w:rsidP="002820D4">
            <w:pPr>
              <w:pStyle w:val="BodyTextIndent2"/>
              <w:widowControl w:val="0"/>
              <w:spacing w:after="120" w:line="240" w:lineRule="auto"/>
              <w:ind w:firstLine="0"/>
              <w:jc w:val="center"/>
              <w:rPr>
                <w:rFonts w:ascii="GHEA Grapalat" w:hAnsi="GHEA Grapalat"/>
                <w:sz w:val="24"/>
                <w:szCs w:val="24"/>
                <w:lang w:val="hy-AM"/>
              </w:rPr>
            </w:pPr>
            <w:r>
              <w:rPr>
                <w:rFonts w:ascii="GHEA Grapalat" w:hAnsi="GHEA Grapalat"/>
                <w:sz w:val="24"/>
                <w:szCs w:val="24"/>
                <w:lang w:val="hy-AM"/>
              </w:rPr>
              <w:t>47</w:t>
            </w:r>
          </w:p>
        </w:tc>
        <w:tc>
          <w:tcPr>
            <w:tcW w:w="1246" w:type="dxa"/>
            <w:vAlign w:val="center"/>
          </w:tcPr>
          <w:p w14:paraId="2CF7436F" w14:textId="5E38B11B" w:rsidR="002820D4" w:rsidRPr="009044F1" w:rsidRDefault="002820D4" w:rsidP="002820D4">
            <w:pPr>
              <w:pStyle w:val="BodyTextIndent2"/>
              <w:widowControl w:val="0"/>
              <w:spacing w:after="120" w:line="240" w:lineRule="auto"/>
              <w:ind w:firstLine="0"/>
              <w:jc w:val="center"/>
              <w:rPr>
                <w:rFonts w:ascii="GHEA Grapalat" w:hAnsi="GHEA Grapalat"/>
                <w:sz w:val="24"/>
                <w:szCs w:val="24"/>
              </w:rPr>
            </w:pPr>
            <w:r w:rsidRPr="00F446EB">
              <w:rPr>
                <w:rFonts w:ascii="GHEA Grapalat" w:hAnsi="GHEA Grapalat" w:cs="Calibri"/>
                <w:sz w:val="18"/>
                <w:szCs w:val="18"/>
              </w:rPr>
              <w:t>42000</w:t>
            </w:r>
          </w:p>
        </w:tc>
        <w:tc>
          <w:tcPr>
            <w:tcW w:w="6458" w:type="dxa"/>
            <w:vAlign w:val="center"/>
          </w:tcPr>
          <w:p w14:paraId="24E2BCD6" w14:textId="474B08CA" w:rsidR="002820D4" w:rsidRPr="00BD6391" w:rsidRDefault="002820D4" w:rsidP="002820D4">
            <w:pPr>
              <w:pStyle w:val="BodyTextIndent2"/>
              <w:widowControl w:val="0"/>
              <w:spacing w:after="120" w:line="240" w:lineRule="auto"/>
              <w:ind w:firstLine="0"/>
              <w:rPr>
                <w:rFonts w:ascii="GHEA Grapalat" w:hAnsi="GHEA Grapalat"/>
                <w:sz w:val="24"/>
                <w:szCs w:val="24"/>
                <w:lang w:val="hy-AM"/>
              </w:rPr>
            </w:pPr>
            <w:r w:rsidRPr="00101B7D">
              <w:rPr>
                <w:rFonts w:ascii="GHEA Grapalat" w:hAnsi="GHEA Grapalat" w:cs="Arial"/>
                <w:sz w:val="16"/>
                <w:szCs w:val="16"/>
                <w:lang w:eastAsia="en-US" w:bidi="ar-SA"/>
              </w:rPr>
              <w:t>дезодорирующие чистящие средства /</w:t>
            </w:r>
            <w:r w:rsidRPr="00101B7D">
              <w:rPr>
                <w:rFonts w:ascii="GHEA Grapalat" w:hAnsi="GHEA Grapalat" w:cs="Arial"/>
                <w:sz w:val="16"/>
                <w:szCs w:val="16"/>
                <w:lang w:val="en-US" w:eastAsia="en-US" w:bidi="ar-SA"/>
              </w:rPr>
              <w:t>IDUNA</w:t>
            </w:r>
            <w:r w:rsidRPr="00101B7D">
              <w:rPr>
                <w:rFonts w:ascii="GHEA Grapalat" w:hAnsi="GHEA Grapalat" w:cs="Arial"/>
                <w:sz w:val="16"/>
                <w:szCs w:val="16"/>
                <w:lang w:eastAsia="en-US" w:bidi="ar-SA"/>
              </w:rPr>
              <w:t xml:space="preserve"> </w:t>
            </w:r>
            <w:r w:rsidRPr="00101B7D">
              <w:rPr>
                <w:rFonts w:ascii="GHEA Grapalat" w:hAnsi="GHEA Grapalat" w:cs="Arial"/>
                <w:sz w:val="16"/>
                <w:szCs w:val="16"/>
                <w:lang w:val="en-US" w:eastAsia="en-US" w:bidi="ar-SA"/>
              </w:rPr>
              <w:t>PRO</w:t>
            </w:r>
            <w:r w:rsidRPr="00101B7D">
              <w:rPr>
                <w:rFonts w:ascii="GHEA Grapalat" w:hAnsi="GHEA Grapalat" w:cs="Arial"/>
                <w:sz w:val="16"/>
                <w:szCs w:val="16"/>
                <w:lang w:eastAsia="en-US" w:bidi="ar-SA"/>
              </w:rPr>
              <w:t xml:space="preserve"> </w:t>
            </w:r>
            <w:r w:rsidRPr="00101B7D">
              <w:rPr>
                <w:rFonts w:ascii="GHEA Grapalat" w:hAnsi="GHEA Grapalat" w:cs="Arial"/>
                <w:sz w:val="16"/>
                <w:szCs w:val="16"/>
                <w:lang w:val="en-US" w:eastAsia="en-US" w:bidi="ar-SA"/>
              </w:rPr>
              <w:t>GOOD</w:t>
            </w:r>
            <w:r w:rsidRPr="00101B7D">
              <w:rPr>
                <w:rFonts w:ascii="GHEA Grapalat" w:hAnsi="GHEA Grapalat" w:cs="Arial"/>
                <w:sz w:val="16"/>
                <w:szCs w:val="16"/>
                <w:lang w:eastAsia="en-US" w:bidi="ar-SA"/>
              </w:rPr>
              <w:t xml:space="preserve"> </w:t>
            </w:r>
            <w:r w:rsidRPr="00101B7D">
              <w:rPr>
                <w:rFonts w:ascii="GHEA Grapalat" w:hAnsi="GHEA Grapalat" w:cs="Arial"/>
                <w:sz w:val="16"/>
                <w:szCs w:val="16"/>
                <w:lang w:val="en-US" w:eastAsia="en-US" w:bidi="ar-SA"/>
              </w:rPr>
              <w:t>AROMA</w:t>
            </w:r>
            <w:r w:rsidRPr="00101B7D">
              <w:rPr>
                <w:rFonts w:ascii="GHEA Grapalat" w:hAnsi="GHEA Grapalat" w:cs="Arial"/>
                <w:sz w:val="16"/>
                <w:szCs w:val="16"/>
                <w:lang w:eastAsia="en-US" w:bidi="ar-SA"/>
              </w:rPr>
              <w:t>/</w:t>
            </w:r>
          </w:p>
        </w:tc>
      </w:tr>
      <w:tr w:rsidR="002820D4" w:rsidRPr="009044F1" w14:paraId="46F3F2D4" w14:textId="77777777" w:rsidTr="00AD432A">
        <w:trPr>
          <w:jc w:val="center"/>
        </w:trPr>
        <w:tc>
          <w:tcPr>
            <w:tcW w:w="1530" w:type="dxa"/>
            <w:vAlign w:val="center"/>
          </w:tcPr>
          <w:p w14:paraId="0DEB223E" w14:textId="33EC0A34" w:rsidR="002820D4" w:rsidRDefault="002820D4" w:rsidP="002820D4">
            <w:pPr>
              <w:pStyle w:val="BodyTextIndent2"/>
              <w:widowControl w:val="0"/>
              <w:spacing w:after="120" w:line="240" w:lineRule="auto"/>
              <w:ind w:firstLine="0"/>
              <w:jc w:val="center"/>
              <w:rPr>
                <w:rFonts w:ascii="GHEA Grapalat" w:hAnsi="GHEA Grapalat"/>
                <w:sz w:val="24"/>
                <w:szCs w:val="24"/>
                <w:lang w:val="hy-AM"/>
              </w:rPr>
            </w:pPr>
            <w:r>
              <w:rPr>
                <w:rFonts w:ascii="GHEA Grapalat" w:hAnsi="GHEA Grapalat"/>
                <w:sz w:val="24"/>
                <w:szCs w:val="24"/>
                <w:lang w:val="hy-AM"/>
              </w:rPr>
              <w:t>48</w:t>
            </w:r>
          </w:p>
        </w:tc>
        <w:tc>
          <w:tcPr>
            <w:tcW w:w="1246" w:type="dxa"/>
            <w:vAlign w:val="center"/>
          </w:tcPr>
          <w:p w14:paraId="108D5AC6" w14:textId="59E95446" w:rsidR="002820D4" w:rsidRPr="009044F1" w:rsidRDefault="002820D4" w:rsidP="002820D4">
            <w:pPr>
              <w:pStyle w:val="BodyTextIndent2"/>
              <w:widowControl w:val="0"/>
              <w:spacing w:after="120" w:line="240" w:lineRule="auto"/>
              <w:ind w:firstLine="0"/>
              <w:jc w:val="center"/>
              <w:rPr>
                <w:rFonts w:ascii="GHEA Grapalat" w:hAnsi="GHEA Grapalat"/>
                <w:sz w:val="24"/>
                <w:szCs w:val="24"/>
              </w:rPr>
            </w:pPr>
            <w:r w:rsidRPr="00F446EB">
              <w:rPr>
                <w:rFonts w:ascii="GHEA Grapalat" w:hAnsi="GHEA Grapalat" w:cs="Calibri"/>
                <w:sz w:val="18"/>
                <w:szCs w:val="18"/>
              </w:rPr>
              <w:t>21000</w:t>
            </w:r>
          </w:p>
        </w:tc>
        <w:tc>
          <w:tcPr>
            <w:tcW w:w="6458" w:type="dxa"/>
            <w:vAlign w:val="center"/>
          </w:tcPr>
          <w:p w14:paraId="19E024E4" w14:textId="249CFAC9" w:rsidR="002820D4" w:rsidRPr="00BD6391" w:rsidRDefault="002820D4" w:rsidP="002820D4">
            <w:pPr>
              <w:pStyle w:val="BodyTextIndent2"/>
              <w:widowControl w:val="0"/>
              <w:spacing w:after="120" w:line="240" w:lineRule="auto"/>
              <w:ind w:firstLine="0"/>
              <w:rPr>
                <w:rFonts w:ascii="GHEA Grapalat" w:hAnsi="GHEA Grapalat"/>
                <w:sz w:val="24"/>
                <w:szCs w:val="24"/>
                <w:lang w:val="hy-AM"/>
              </w:rPr>
            </w:pPr>
            <w:r w:rsidRPr="00101B7D">
              <w:rPr>
                <w:rFonts w:ascii="GHEA Grapalat" w:hAnsi="GHEA Grapalat" w:cs="Arial"/>
                <w:sz w:val="16"/>
                <w:szCs w:val="16"/>
                <w:lang w:val="en-US" w:eastAsia="en-US" w:bidi="ar-SA"/>
              </w:rPr>
              <w:t xml:space="preserve"> </w:t>
            </w:r>
            <w:proofErr w:type="spellStart"/>
            <w:r w:rsidRPr="00101B7D">
              <w:rPr>
                <w:rFonts w:ascii="GHEA Grapalat" w:hAnsi="GHEA Grapalat" w:cs="Arial"/>
                <w:sz w:val="16"/>
                <w:szCs w:val="16"/>
                <w:lang w:val="en-US" w:eastAsia="en-US" w:bidi="ar-SA"/>
              </w:rPr>
              <w:t>чистящие</w:t>
            </w:r>
            <w:proofErr w:type="spellEnd"/>
            <w:r w:rsidRPr="00101B7D">
              <w:rPr>
                <w:rFonts w:ascii="GHEA Grapalat" w:hAnsi="GHEA Grapalat" w:cs="Arial"/>
                <w:sz w:val="16"/>
                <w:szCs w:val="16"/>
                <w:lang w:val="en-US" w:eastAsia="en-US" w:bidi="ar-SA"/>
              </w:rPr>
              <w:t xml:space="preserve"> </w:t>
            </w:r>
            <w:proofErr w:type="spellStart"/>
            <w:r w:rsidRPr="00101B7D">
              <w:rPr>
                <w:rFonts w:ascii="GHEA Grapalat" w:hAnsi="GHEA Grapalat" w:cs="Arial"/>
                <w:sz w:val="16"/>
                <w:szCs w:val="16"/>
                <w:lang w:val="en-US" w:eastAsia="en-US" w:bidi="ar-SA"/>
              </w:rPr>
              <w:t>средства</w:t>
            </w:r>
            <w:proofErr w:type="spellEnd"/>
          </w:p>
        </w:tc>
      </w:tr>
      <w:tr w:rsidR="002820D4" w:rsidRPr="009044F1" w14:paraId="4EDB979E" w14:textId="77777777" w:rsidTr="00AD432A">
        <w:trPr>
          <w:jc w:val="center"/>
        </w:trPr>
        <w:tc>
          <w:tcPr>
            <w:tcW w:w="1530" w:type="dxa"/>
            <w:vAlign w:val="center"/>
          </w:tcPr>
          <w:p w14:paraId="46C71480" w14:textId="148C0B1C" w:rsidR="002820D4" w:rsidRDefault="002820D4" w:rsidP="002820D4">
            <w:pPr>
              <w:pStyle w:val="BodyTextIndent2"/>
              <w:widowControl w:val="0"/>
              <w:spacing w:after="120" w:line="240" w:lineRule="auto"/>
              <w:ind w:firstLine="0"/>
              <w:jc w:val="center"/>
              <w:rPr>
                <w:rFonts w:ascii="GHEA Grapalat" w:hAnsi="GHEA Grapalat"/>
                <w:sz w:val="24"/>
                <w:szCs w:val="24"/>
                <w:lang w:val="hy-AM"/>
              </w:rPr>
            </w:pPr>
            <w:r>
              <w:rPr>
                <w:rFonts w:ascii="GHEA Grapalat" w:hAnsi="GHEA Grapalat"/>
                <w:sz w:val="24"/>
                <w:szCs w:val="24"/>
                <w:lang w:val="hy-AM"/>
              </w:rPr>
              <w:t>49</w:t>
            </w:r>
          </w:p>
        </w:tc>
        <w:tc>
          <w:tcPr>
            <w:tcW w:w="1246" w:type="dxa"/>
            <w:vAlign w:val="center"/>
          </w:tcPr>
          <w:p w14:paraId="5E6A473E" w14:textId="70C11717" w:rsidR="002820D4" w:rsidRPr="009044F1" w:rsidRDefault="002820D4" w:rsidP="002820D4">
            <w:pPr>
              <w:pStyle w:val="BodyTextIndent2"/>
              <w:widowControl w:val="0"/>
              <w:spacing w:after="120" w:line="240" w:lineRule="auto"/>
              <w:ind w:firstLine="0"/>
              <w:jc w:val="center"/>
              <w:rPr>
                <w:rFonts w:ascii="GHEA Grapalat" w:hAnsi="GHEA Grapalat"/>
                <w:sz w:val="24"/>
                <w:szCs w:val="24"/>
              </w:rPr>
            </w:pPr>
            <w:r w:rsidRPr="00F446EB">
              <w:rPr>
                <w:rFonts w:ascii="GHEA Grapalat" w:hAnsi="GHEA Grapalat" w:cs="Calibri"/>
                <w:sz w:val="18"/>
                <w:szCs w:val="18"/>
              </w:rPr>
              <w:t>200000</w:t>
            </w:r>
          </w:p>
        </w:tc>
        <w:tc>
          <w:tcPr>
            <w:tcW w:w="6458" w:type="dxa"/>
            <w:vAlign w:val="center"/>
          </w:tcPr>
          <w:p w14:paraId="2E3C0013" w14:textId="354DBCD9" w:rsidR="002820D4" w:rsidRPr="00BD6391" w:rsidRDefault="002820D4" w:rsidP="002820D4">
            <w:pPr>
              <w:pStyle w:val="BodyTextIndent2"/>
              <w:widowControl w:val="0"/>
              <w:spacing w:after="120" w:line="240" w:lineRule="auto"/>
              <w:ind w:firstLine="0"/>
              <w:rPr>
                <w:rFonts w:ascii="GHEA Grapalat" w:hAnsi="GHEA Grapalat"/>
                <w:sz w:val="24"/>
                <w:szCs w:val="24"/>
                <w:lang w:val="hy-AM"/>
              </w:rPr>
            </w:pPr>
            <w:r w:rsidRPr="00101B7D">
              <w:rPr>
                <w:rFonts w:ascii="GHEA Grapalat" w:hAnsi="GHEA Grapalat" w:cs="Arial"/>
                <w:sz w:val="16"/>
                <w:szCs w:val="16"/>
                <w:lang w:eastAsia="en-US" w:bidi="ar-SA"/>
              </w:rPr>
              <w:t xml:space="preserve"> чистящие средства/крем для чистки /</w:t>
            </w:r>
          </w:p>
        </w:tc>
      </w:tr>
      <w:tr w:rsidR="002820D4" w:rsidRPr="009044F1" w14:paraId="61AFFB4A" w14:textId="77777777" w:rsidTr="00AD432A">
        <w:trPr>
          <w:jc w:val="center"/>
        </w:trPr>
        <w:tc>
          <w:tcPr>
            <w:tcW w:w="1530" w:type="dxa"/>
            <w:vAlign w:val="center"/>
          </w:tcPr>
          <w:p w14:paraId="37B64187" w14:textId="2C1E5434" w:rsidR="002820D4" w:rsidRDefault="002820D4" w:rsidP="002820D4">
            <w:pPr>
              <w:pStyle w:val="BodyTextIndent2"/>
              <w:widowControl w:val="0"/>
              <w:spacing w:after="120" w:line="240" w:lineRule="auto"/>
              <w:ind w:firstLine="0"/>
              <w:jc w:val="center"/>
              <w:rPr>
                <w:rFonts w:ascii="GHEA Grapalat" w:hAnsi="GHEA Grapalat"/>
                <w:sz w:val="24"/>
                <w:szCs w:val="24"/>
                <w:lang w:val="hy-AM"/>
              </w:rPr>
            </w:pPr>
            <w:r>
              <w:rPr>
                <w:rFonts w:ascii="GHEA Grapalat" w:hAnsi="GHEA Grapalat"/>
                <w:sz w:val="24"/>
                <w:szCs w:val="24"/>
                <w:lang w:val="hy-AM"/>
              </w:rPr>
              <w:t>50</w:t>
            </w:r>
          </w:p>
        </w:tc>
        <w:tc>
          <w:tcPr>
            <w:tcW w:w="1246" w:type="dxa"/>
            <w:vAlign w:val="center"/>
          </w:tcPr>
          <w:p w14:paraId="65FC993B" w14:textId="1C75FD1D" w:rsidR="002820D4" w:rsidRPr="009044F1" w:rsidRDefault="002820D4" w:rsidP="002820D4">
            <w:pPr>
              <w:pStyle w:val="BodyTextIndent2"/>
              <w:widowControl w:val="0"/>
              <w:spacing w:after="120" w:line="240" w:lineRule="auto"/>
              <w:ind w:firstLine="0"/>
              <w:jc w:val="center"/>
              <w:rPr>
                <w:rFonts w:ascii="GHEA Grapalat" w:hAnsi="GHEA Grapalat"/>
                <w:sz w:val="24"/>
                <w:szCs w:val="24"/>
              </w:rPr>
            </w:pPr>
            <w:r w:rsidRPr="00F446EB">
              <w:rPr>
                <w:rFonts w:ascii="GHEA Grapalat" w:hAnsi="GHEA Grapalat" w:cs="Calibri"/>
                <w:sz w:val="18"/>
                <w:szCs w:val="18"/>
              </w:rPr>
              <w:t>112000</w:t>
            </w:r>
          </w:p>
        </w:tc>
        <w:tc>
          <w:tcPr>
            <w:tcW w:w="6458" w:type="dxa"/>
            <w:vAlign w:val="center"/>
          </w:tcPr>
          <w:p w14:paraId="268F4753" w14:textId="0252A3C8" w:rsidR="002820D4" w:rsidRPr="00BD6391" w:rsidRDefault="002820D4" w:rsidP="002820D4">
            <w:pPr>
              <w:pStyle w:val="BodyTextIndent2"/>
              <w:widowControl w:val="0"/>
              <w:spacing w:after="120" w:line="240" w:lineRule="auto"/>
              <w:ind w:firstLine="0"/>
              <w:rPr>
                <w:rFonts w:ascii="GHEA Grapalat" w:hAnsi="GHEA Grapalat"/>
                <w:sz w:val="24"/>
                <w:szCs w:val="24"/>
                <w:lang w:val="hy-AM"/>
              </w:rPr>
            </w:pPr>
            <w:r w:rsidRPr="00101B7D">
              <w:rPr>
                <w:rFonts w:ascii="GHEA Grapalat" w:hAnsi="GHEA Grapalat" w:cs="Arial"/>
                <w:sz w:val="16"/>
                <w:szCs w:val="16"/>
                <w:lang w:eastAsia="en-US" w:bidi="ar-SA"/>
              </w:rPr>
              <w:t xml:space="preserve"> стиральный порошок для ручной стирки</w:t>
            </w:r>
          </w:p>
        </w:tc>
      </w:tr>
      <w:tr w:rsidR="002820D4" w:rsidRPr="009044F1" w14:paraId="26A7C151" w14:textId="77777777" w:rsidTr="00AD432A">
        <w:trPr>
          <w:jc w:val="center"/>
        </w:trPr>
        <w:tc>
          <w:tcPr>
            <w:tcW w:w="1530" w:type="dxa"/>
            <w:vAlign w:val="center"/>
          </w:tcPr>
          <w:p w14:paraId="572A46DC" w14:textId="34B4EC8A" w:rsidR="002820D4" w:rsidRDefault="002820D4" w:rsidP="002820D4">
            <w:pPr>
              <w:pStyle w:val="BodyTextIndent2"/>
              <w:widowControl w:val="0"/>
              <w:spacing w:after="120" w:line="240" w:lineRule="auto"/>
              <w:ind w:firstLine="0"/>
              <w:jc w:val="center"/>
              <w:rPr>
                <w:rFonts w:ascii="GHEA Grapalat" w:hAnsi="GHEA Grapalat"/>
                <w:sz w:val="24"/>
                <w:szCs w:val="24"/>
                <w:lang w:val="hy-AM"/>
              </w:rPr>
            </w:pPr>
            <w:r>
              <w:rPr>
                <w:rFonts w:ascii="GHEA Grapalat" w:hAnsi="GHEA Grapalat"/>
                <w:sz w:val="24"/>
                <w:szCs w:val="24"/>
                <w:lang w:val="hy-AM"/>
              </w:rPr>
              <w:t>51</w:t>
            </w:r>
          </w:p>
        </w:tc>
        <w:tc>
          <w:tcPr>
            <w:tcW w:w="1246" w:type="dxa"/>
            <w:vAlign w:val="center"/>
          </w:tcPr>
          <w:p w14:paraId="0BED4DED" w14:textId="3289C233" w:rsidR="002820D4" w:rsidRPr="009044F1" w:rsidRDefault="002820D4" w:rsidP="002820D4">
            <w:pPr>
              <w:pStyle w:val="BodyTextIndent2"/>
              <w:widowControl w:val="0"/>
              <w:spacing w:after="120" w:line="240" w:lineRule="auto"/>
              <w:ind w:firstLine="0"/>
              <w:jc w:val="center"/>
              <w:rPr>
                <w:rFonts w:ascii="GHEA Grapalat" w:hAnsi="GHEA Grapalat"/>
                <w:sz w:val="24"/>
                <w:szCs w:val="24"/>
              </w:rPr>
            </w:pPr>
            <w:r w:rsidRPr="00F446EB">
              <w:rPr>
                <w:rFonts w:ascii="GHEA Grapalat" w:hAnsi="GHEA Grapalat" w:cs="Calibri"/>
                <w:sz w:val="18"/>
                <w:szCs w:val="18"/>
              </w:rPr>
              <w:t>7500</w:t>
            </w:r>
          </w:p>
        </w:tc>
        <w:tc>
          <w:tcPr>
            <w:tcW w:w="6458" w:type="dxa"/>
            <w:vAlign w:val="center"/>
          </w:tcPr>
          <w:p w14:paraId="29D33512" w14:textId="3761E60E" w:rsidR="002820D4" w:rsidRPr="00BD6391" w:rsidRDefault="002820D4" w:rsidP="002820D4">
            <w:pPr>
              <w:pStyle w:val="BodyTextIndent2"/>
              <w:widowControl w:val="0"/>
              <w:spacing w:after="120" w:line="240" w:lineRule="auto"/>
              <w:ind w:firstLine="0"/>
              <w:rPr>
                <w:rFonts w:ascii="GHEA Grapalat" w:hAnsi="GHEA Grapalat"/>
                <w:sz w:val="24"/>
                <w:szCs w:val="24"/>
                <w:lang w:val="hy-AM"/>
              </w:rPr>
            </w:pPr>
            <w:r w:rsidRPr="00101B7D">
              <w:rPr>
                <w:rFonts w:ascii="GHEA Grapalat" w:hAnsi="GHEA Grapalat" w:cs="Arial"/>
                <w:sz w:val="16"/>
                <w:szCs w:val="16"/>
                <w:lang w:val="en-US" w:eastAsia="en-US" w:bidi="ar-SA"/>
              </w:rPr>
              <w:t xml:space="preserve"> </w:t>
            </w:r>
            <w:proofErr w:type="spellStart"/>
            <w:r w:rsidRPr="00101B7D">
              <w:rPr>
                <w:rFonts w:ascii="GHEA Grapalat" w:hAnsi="GHEA Grapalat" w:cs="Arial"/>
                <w:sz w:val="16"/>
                <w:szCs w:val="16"/>
                <w:lang w:val="en-US" w:eastAsia="en-US" w:bidi="ar-SA"/>
              </w:rPr>
              <w:t>мыло</w:t>
            </w:r>
            <w:proofErr w:type="spellEnd"/>
            <w:r w:rsidRPr="00101B7D">
              <w:rPr>
                <w:rFonts w:ascii="GHEA Grapalat" w:hAnsi="GHEA Grapalat" w:cs="Arial"/>
                <w:sz w:val="16"/>
                <w:szCs w:val="16"/>
                <w:lang w:val="en-US" w:eastAsia="en-US" w:bidi="ar-SA"/>
              </w:rPr>
              <w:t xml:space="preserve">, </w:t>
            </w:r>
            <w:proofErr w:type="spellStart"/>
            <w:r w:rsidRPr="00101B7D">
              <w:rPr>
                <w:rFonts w:ascii="GHEA Grapalat" w:hAnsi="GHEA Grapalat" w:cs="Arial"/>
                <w:sz w:val="16"/>
                <w:szCs w:val="16"/>
                <w:lang w:val="en-US" w:eastAsia="en-US" w:bidi="ar-SA"/>
              </w:rPr>
              <w:t>экономичное</w:t>
            </w:r>
            <w:proofErr w:type="spellEnd"/>
          </w:p>
        </w:tc>
      </w:tr>
      <w:tr w:rsidR="002820D4" w:rsidRPr="009044F1" w14:paraId="4743C76E" w14:textId="77777777" w:rsidTr="00AD432A">
        <w:trPr>
          <w:jc w:val="center"/>
        </w:trPr>
        <w:tc>
          <w:tcPr>
            <w:tcW w:w="1530" w:type="dxa"/>
            <w:vAlign w:val="center"/>
          </w:tcPr>
          <w:p w14:paraId="57CD0481" w14:textId="7726CAF9" w:rsidR="002820D4" w:rsidRDefault="002820D4" w:rsidP="002820D4">
            <w:pPr>
              <w:pStyle w:val="BodyTextIndent2"/>
              <w:widowControl w:val="0"/>
              <w:spacing w:after="120" w:line="240" w:lineRule="auto"/>
              <w:ind w:firstLine="0"/>
              <w:jc w:val="center"/>
              <w:rPr>
                <w:rFonts w:ascii="GHEA Grapalat" w:hAnsi="GHEA Grapalat"/>
                <w:sz w:val="24"/>
                <w:szCs w:val="24"/>
                <w:lang w:val="hy-AM"/>
              </w:rPr>
            </w:pPr>
            <w:r>
              <w:rPr>
                <w:rFonts w:ascii="GHEA Grapalat" w:hAnsi="GHEA Grapalat"/>
                <w:sz w:val="24"/>
                <w:szCs w:val="24"/>
                <w:lang w:val="hy-AM"/>
              </w:rPr>
              <w:lastRenderedPageBreak/>
              <w:t>52</w:t>
            </w:r>
          </w:p>
        </w:tc>
        <w:tc>
          <w:tcPr>
            <w:tcW w:w="1246" w:type="dxa"/>
            <w:vAlign w:val="center"/>
          </w:tcPr>
          <w:p w14:paraId="6F32B0F0" w14:textId="1979644B" w:rsidR="002820D4" w:rsidRPr="009044F1" w:rsidRDefault="002820D4" w:rsidP="002820D4">
            <w:pPr>
              <w:pStyle w:val="BodyTextIndent2"/>
              <w:widowControl w:val="0"/>
              <w:spacing w:after="120" w:line="240" w:lineRule="auto"/>
              <w:ind w:firstLine="0"/>
              <w:jc w:val="center"/>
              <w:rPr>
                <w:rFonts w:ascii="GHEA Grapalat" w:hAnsi="GHEA Grapalat"/>
                <w:sz w:val="24"/>
                <w:szCs w:val="24"/>
              </w:rPr>
            </w:pPr>
            <w:r w:rsidRPr="00F446EB">
              <w:rPr>
                <w:rFonts w:ascii="GHEA Grapalat" w:hAnsi="GHEA Grapalat" w:cs="Calibri"/>
                <w:sz w:val="18"/>
                <w:szCs w:val="18"/>
              </w:rPr>
              <w:t>112500</w:t>
            </w:r>
          </w:p>
        </w:tc>
        <w:tc>
          <w:tcPr>
            <w:tcW w:w="6458" w:type="dxa"/>
            <w:vAlign w:val="center"/>
          </w:tcPr>
          <w:p w14:paraId="06BACC7F" w14:textId="41C37BFB" w:rsidR="002820D4" w:rsidRPr="00BD6391" w:rsidRDefault="002820D4" w:rsidP="002820D4">
            <w:pPr>
              <w:pStyle w:val="BodyTextIndent2"/>
              <w:widowControl w:val="0"/>
              <w:spacing w:after="120" w:line="240" w:lineRule="auto"/>
              <w:ind w:firstLine="0"/>
              <w:rPr>
                <w:rFonts w:ascii="GHEA Grapalat" w:hAnsi="GHEA Grapalat"/>
                <w:sz w:val="24"/>
                <w:szCs w:val="24"/>
                <w:lang w:val="hy-AM"/>
              </w:rPr>
            </w:pPr>
            <w:r w:rsidRPr="00101B7D">
              <w:rPr>
                <w:rFonts w:ascii="GHEA Grapalat" w:hAnsi="GHEA Grapalat" w:cs="Arial"/>
                <w:sz w:val="16"/>
                <w:szCs w:val="16"/>
                <w:lang w:val="en-US" w:eastAsia="en-US" w:bidi="ar-SA"/>
              </w:rPr>
              <w:t xml:space="preserve"> </w:t>
            </w:r>
            <w:proofErr w:type="spellStart"/>
            <w:r w:rsidRPr="00101B7D">
              <w:rPr>
                <w:rFonts w:ascii="GHEA Grapalat" w:hAnsi="GHEA Grapalat" w:cs="Arial"/>
                <w:sz w:val="16"/>
                <w:szCs w:val="16"/>
                <w:lang w:val="en-US" w:eastAsia="en-US" w:bidi="ar-SA"/>
              </w:rPr>
              <w:t>мыльная</w:t>
            </w:r>
            <w:proofErr w:type="spellEnd"/>
            <w:r w:rsidRPr="00101B7D">
              <w:rPr>
                <w:rFonts w:ascii="GHEA Grapalat" w:hAnsi="GHEA Grapalat" w:cs="Arial"/>
                <w:sz w:val="16"/>
                <w:szCs w:val="16"/>
                <w:lang w:val="en-US" w:eastAsia="en-US" w:bidi="ar-SA"/>
              </w:rPr>
              <w:t xml:space="preserve"> </w:t>
            </w:r>
            <w:proofErr w:type="spellStart"/>
            <w:r w:rsidRPr="00101B7D">
              <w:rPr>
                <w:rFonts w:ascii="GHEA Grapalat" w:hAnsi="GHEA Grapalat" w:cs="Arial"/>
                <w:sz w:val="16"/>
                <w:szCs w:val="16"/>
                <w:lang w:val="en-US" w:eastAsia="en-US" w:bidi="ar-SA"/>
              </w:rPr>
              <w:t>жидкость</w:t>
            </w:r>
            <w:proofErr w:type="spellEnd"/>
          </w:p>
        </w:tc>
      </w:tr>
      <w:tr w:rsidR="002820D4" w:rsidRPr="009044F1" w14:paraId="757BEB35" w14:textId="77777777" w:rsidTr="00AD432A">
        <w:trPr>
          <w:jc w:val="center"/>
        </w:trPr>
        <w:tc>
          <w:tcPr>
            <w:tcW w:w="1530" w:type="dxa"/>
            <w:vAlign w:val="center"/>
          </w:tcPr>
          <w:p w14:paraId="1B57A480" w14:textId="59CFDB8E" w:rsidR="002820D4" w:rsidRDefault="002820D4" w:rsidP="002820D4">
            <w:pPr>
              <w:pStyle w:val="BodyTextIndent2"/>
              <w:widowControl w:val="0"/>
              <w:spacing w:after="120" w:line="240" w:lineRule="auto"/>
              <w:ind w:firstLine="0"/>
              <w:jc w:val="center"/>
              <w:rPr>
                <w:rFonts w:ascii="GHEA Grapalat" w:hAnsi="GHEA Grapalat"/>
                <w:sz w:val="24"/>
                <w:szCs w:val="24"/>
                <w:lang w:val="hy-AM"/>
              </w:rPr>
            </w:pPr>
            <w:r>
              <w:rPr>
                <w:rFonts w:ascii="GHEA Grapalat" w:hAnsi="GHEA Grapalat"/>
                <w:sz w:val="24"/>
                <w:szCs w:val="24"/>
                <w:lang w:val="hy-AM"/>
              </w:rPr>
              <w:t>53</w:t>
            </w:r>
          </w:p>
        </w:tc>
        <w:tc>
          <w:tcPr>
            <w:tcW w:w="1246" w:type="dxa"/>
            <w:vAlign w:val="center"/>
          </w:tcPr>
          <w:p w14:paraId="0C4E7801" w14:textId="3D3C2C42" w:rsidR="002820D4" w:rsidRPr="009044F1" w:rsidRDefault="002820D4" w:rsidP="002820D4">
            <w:pPr>
              <w:pStyle w:val="BodyTextIndent2"/>
              <w:widowControl w:val="0"/>
              <w:spacing w:after="120" w:line="240" w:lineRule="auto"/>
              <w:ind w:firstLine="0"/>
              <w:jc w:val="center"/>
              <w:rPr>
                <w:rFonts w:ascii="GHEA Grapalat" w:hAnsi="GHEA Grapalat"/>
                <w:sz w:val="24"/>
                <w:szCs w:val="24"/>
              </w:rPr>
            </w:pPr>
            <w:r w:rsidRPr="00F446EB">
              <w:rPr>
                <w:rFonts w:ascii="GHEA Grapalat" w:hAnsi="GHEA Grapalat" w:cs="Calibri"/>
                <w:sz w:val="18"/>
                <w:szCs w:val="18"/>
              </w:rPr>
              <w:t>1250000</w:t>
            </w:r>
          </w:p>
        </w:tc>
        <w:tc>
          <w:tcPr>
            <w:tcW w:w="6458" w:type="dxa"/>
            <w:vAlign w:val="center"/>
          </w:tcPr>
          <w:p w14:paraId="395E6600" w14:textId="03783550" w:rsidR="002820D4" w:rsidRPr="00BD6391" w:rsidRDefault="002820D4" w:rsidP="002820D4">
            <w:pPr>
              <w:pStyle w:val="BodyTextIndent2"/>
              <w:widowControl w:val="0"/>
              <w:spacing w:after="120" w:line="240" w:lineRule="auto"/>
              <w:ind w:firstLine="0"/>
              <w:rPr>
                <w:rFonts w:ascii="GHEA Grapalat" w:hAnsi="GHEA Grapalat"/>
                <w:sz w:val="24"/>
                <w:szCs w:val="24"/>
                <w:lang w:val="hy-AM"/>
              </w:rPr>
            </w:pPr>
            <w:r w:rsidRPr="00101B7D">
              <w:rPr>
                <w:rFonts w:ascii="GHEA Grapalat" w:hAnsi="GHEA Grapalat" w:cs="Arial"/>
                <w:sz w:val="16"/>
                <w:szCs w:val="16"/>
                <w:lang w:val="en-US" w:eastAsia="en-US" w:bidi="ar-SA"/>
              </w:rPr>
              <w:t xml:space="preserve"> </w:t>
            </w:r>
            <w:proofErr w:type="spellStart"/>
            <w:r w:rsidRPr="00101B7D">
              <w:rPr>
                <w:rFonts w:ascii="GHEA Grapalat" w:hAnsi="GHEA Grapalat" w:cs="Arial"/>
                <w:sz w:val="16"/>
                <w:szCs w:val="16"/>
                <w:lang w:val="en-US" w:eastAsia="en-US" w:bidi="ar-SA"/>
              </w:rPr>
              <w:t>мыльная</w:t>
            </w:r>
            <w:proofErr w:type="spellEnd"/>
            <w:r w:rsidRPr="00101B7D">
              <w:rPr>
                <w:rFonts w:ascii="GHEA Grapalat" w:hAnsi="GHEA Grapalat" w:cs="Arial"/>
                <w:sz w:val="16"/>
                <w:szCs w:val="16"/>
                <w:lang w:val="en-US" w:eastAsia="en-US" w:bidi="ar-SA"/>
              </w:rPr>
              <w:t xml:space="preserve"> </w:t>
            </w:r>
            <w:proofErr w:type="spellStart"/>
            <w:r w:rsidRPr="00101B7D">
              <w:rPr>
                <w:rFonts w:ascii="GHEA Grapalat" w:hAnsi="GHEA Grapalat" w:cs="Arial"/>
                <w:sz w:val="16"/>
                <w:szCs w:val="16"/>
                <w:lang w:val="en-US" w:eastAsia="en-US" w:bidi="ar-SA"/>
              </w:rPr>
              <w:t>жидкость</w:t>
            </w:r>
            <w:proofErr w:type="spellEnd"/>
          </w:p>
        </w:tc>
      </w:tr>
      <w:tr w:rsidR="002820D4" w:rsidRPr="009044F1" w14:paraId="424393D0" w14:textId="77777777" w:rsidTr="00AD432A">
        <w:trPr>
          <w:jc w:val="center"/>
        </w:trPr>
        <w:tc>
          <w:tcPr>
            <w:tcW w:w="1530" w:type="dxa"/>
            <w:vAlign w:val="center"/>
          </w:tcPr>
          <w:p w14:paraId="1E426007" w14:textId="195C6961" w:rsidR="002820D4" w:rsidRDefault="002820D4" w:rsidP="002820D4">
            <w:pPr>
              <w:pStyle w:val="BodyTextIndent2"/>
              <w:widowControl w:val="0"/>
              <w:spacing w:after="120" w:line="240" w:lineRule="auto"/>
              <w:ind w:firstLine="0"/>
              <w:jc w:val="center"/>
              <w:rPr>
                <w:rFonts w:ascii="GHEA Grapalat" w:hAnsi="GHEA Grapalat"/>
                <w:sz w:val="24"/>
                <w:szCs w:val="24"/>
                <w:lang w:val="hy-AM"/>
              </w:rPr>
            </w:pPr>
            <w:r>
              <w:rPr>
                <w:rFonts w:ascii="GHEA Grapalat" w:hAnsi="GHEA Grapalat"/>
                <w:sz w:val="24"/>
                <w:szCs w:val="24"/>
                <w:lang w:val="hy-AM"/>
              </w:rPr>
              <w:t>54</w:t>
            </w:r>
          </w:p>
        </w:tc>
        <w:tc>
          <w:tcPr>
            <w:tcW w:w="1246" w:type="dxa"/>
            <w:vAlign w:val="center"/>
          </w:tcPr>
          <w:p w14:paraId="736ABE36" w14:textId="2474386A" w:rsidR="002820D4" w:rsidRPr="009044F1" w:rsidRDefault="002820D4" w:rsidP="002820D4">
            <w:pPr>
              <w:pStyle w:val="BodyTextIndent2"/>
              <w:widowControl w:val="0"/>
              <w:spacing w:after="120" w:line="240" w:lineRule="auto"/>
              <w:ind w:firstLine="0"/>
              <w:jc w:val="center"/>
              <w:rPr>
                <w:rFonts w:ascii="GHEA Grapalat" w:hAnsi="GHEA Grapalat"/>
                <w:sz w:val="24"/>
                <w:szCs w:val="24"/>
              </w:rPr>
            </w:pPr>
            <w:r w:rsidRPr="00F446EB">
              <w:rPr>
                <w:rFonts w:ascii="GHEA Grapalat" w:hAnsi="GHEA Grapalat" w:cs="Calibri"/>
                <w:sz w:val="18"/>
                <w:szCs w:val="18"/>
              </w:rPr>
              <w:t>80000</w:t>
            </w:r>
          </w:p>
        </w:tc>
        <w:tc>
          <w:tcPr>
            <w:tcW w:w="6458" w:type="dxa"/>
            <w:vAlign w:val="center"/>
          </w:tcPr>
          <w:p w14:paraId="61101D5E" w14:textId="35A1EB78" w:rsidR="002820D4" w:rsidRPr="00BD6391" w:rsidRDefault="002820D4" w:rsidP="002820D4">
            <w:pPr>
              <w:pStyle w:val="BodyTextIndent2"/>
              <w:widowControl w:val="0"/>
              <w:spacing w:after="120" w:line="240" w:lineRule="auto"/>
              <w:ind w:firstLine="0"/>
              <w:rPr>
                <w:rFonts w:ascii="GHEA Grapalat" w:hAnsi="GHEA Grapalat"/>
                <w:sz w:val="24"/>
                <w:szCs w:val="24"/>
                <w:lang w:val="hy-AM"/>
              </w:rPr>
            </w:pPr>
            <w:proofErr w:type="spellStart"/>
            <w:r w:rsidRPr="00101B7D">
              <w:rPr>
                <w:rFonts w:ascii="GHEA Grapalat" w:hAnsi="GHEA Grapalat" w:cs="Arial"/>
                <w:sz w:val="16"/>
                <w:szCs w:val="16"/>
                <w:lang w:val="en-US" w:eastAsia="en-US" w:bidi="ar-SA"/>
              </w:rPr>
              <w:t>дезинфицирующая</w:t>
            </w:r>
            <w:proofErr w:type="spellEnd"/>
            <w:r w:rsidRPr="00101B7D">
              <w:rPr>
                <w:rFonts w:ascii="GHEA Grapalat" w:hAnsi="GHEA Grapalat" w:cs="Arial"/>
                <w:sz w:val="16"/>
                <w:szCs w:val="16"/>
                <w:lang w:val="en-US" w:eastAsia="en-US" w:bidi="ar-SA"/>
              </w:rPr>
              <w:t xml:space="preserve"> </w:t>
            </w:r>
            <w:proofErr w:type="spellStart"/>
            <w:r w:rsidRPr="00101B7D">
              <w:rPr>
                <w:rFonts w:ascii="GHEA Grapalat" w:hAnsi="GHEA Grapalat" w:cs="Arial"/>
                <w:sz w:val="16"/>
                <w:szCs w:val="16"/>
                <w:lang w:val="en-US" w:eastAsia="en-US" w:bidi="ar-SA"/>
              </w:rPr>
              <w:t>жидкость</w:t>
            </w:r>
            <w:proofErr w:type="spellEnd"/>
            <w:r w:rsidRPr="00101B7D">
              <w:rPr>
                <w:rFonts w:ascii="GHEA Grapalat" w:hAnsi="GHEA Grapalat" w:cs="Arial"/>
                <w:sz w:val="16"/>
                <w:szCs w:val="16"/>
                <w:lang w:val="en-US" w:eastAsia="en-US" w:bidi="ar-SA"/>
              </w:rPr>
              <w:t>: /</w:t>
            </w:r>
          </w:p>
        </w:tc>
      </w:tr>
      <w:tr w:rsidR="002820D4" w:rsidRPr="009044F1" w14:paraId="15DDB4C9" w14:textId="77777777" w:rsidTr="00AD432A">
        <w:trPr>
          <w:jc w:val="center"/>
        </w:trPr>
        <w:tc>
          <w:tcPr>
            <w:tcW w:w="1530" w:type="dxa"/>
            <w:vAlign w:val="center"/>
          </w:tcPr>
          <w:p w14:paraId="23804802" w14:textId="7A250E59" w:rsidR="002820D4" w:rsidRDefault="002820D4" w:rsidP="002820D4">
            <w:pPr>
              <w:pStyle w:val="BodyTextIndent2"/>
              <w:widowControl w:val="0"/>
              <w:spacing w:after="120" w:line="240" w:lineRule="auto"/>
              <w:ind w:firstLine="0"/>
              <w:jc w:val="center"/>
              <w:rPr>
                <w:rFonts w:ascii="GHEA Grapalat" w:hAnsi="GHEA Grapalat"/>
                <w:sz w:val="24"/>
                <w:szCs w:val="24"/>
                <w:lang w:val="hy-AM"/>
              </w:rPr>
            </w:pPr>
            <w:r>
              <w:rPr>
                <w:rFonts w:ascii="GHEA Grapalat" w:hAnsi="GHEA Grapalat"/>
                <w:sz w:val="24"/>
                <w:szCs w:val="24"/>
                <w:lang w:val="hy-AM"/>
              </w:rPr>
              <w:t>55</w:t>
            </w:r>
          </w:p>
        </w:tc>
        <w:tc>
          <w:tcPr>
            <w:tcW w:w="1246" w:type="dxa"/>
            <w:vAlign w:val="center"/>
          </w:tcPr>
          <w:p w14:paraId="0B574C79" w14:textId="69AC12CD" w:rsidR="002820D4" w:rsidRPr="009044F1" w:rsidRDefault="002820D4" w:rsidP="002820D4">
            <w:pPr>
              <w:pStyle w:val="BodyTextIndent2"/>
              <w:widowControl w:val="0"/>
              <w:spacing w:after="120" w:line="240" w:lineRule="auto"/>
              <w:ind w:firstLine="0"/>
              <w:jc w:val="center"/>
              <w:rPr>
                <w:rFonts w:ascii="GHEA Grapalat" w:hAnsi="GHEA Grapalat"/>
                <w:sz w:val="24"/>
                <w:szCs w:val="24"/>
              </w:rPr>
            </w:pPr>
            <w:r w:rsidRPr="00F446EB">
              <w:rPr>
                <w:rFonts w:ascii="GHEA Grapalat" w:hAnsi="GHEA Grapalat" w:cs="Calibri"/>
                <w:sz w:val="18"/>
                <w:szCs w:val="18"/>
              </w:rPr>
              <w:t>162000</w:t>
            </w:r>
          </w:p>
        </w:tc>
        <w:tc>
          <w:tcPr>
            <w:tcW w:w="6458" w:type="dxa"/>
            <w:vAlign w:val="center"/>
          </w:tcPr>
          <w:p w14:paraId="2F1D65F8" w14:textId="1FD33748" w:rsidR="002820D4" w:rsidRPr="00BD6391" w:rsidRDefault="002820D4" w:rsidP="002820D4">
            <w:pPr>
              <w:pStyle w:val="BodyTextIndent2"/>
              <w:widowControl w:val="0"/>
              <w:spacing w:after="120" w:line="240" w:lineRule="auto"/>
              <w:ind w:firstLine="0"/>
              <w:rPr>
                <w:rFonts w:ascii="GHEA Grapalat" w:hAnsi="GHEA Grapalat"/>
                <w:sz w:val="24"/>
                <w:szCs w:val="24"/>
                <w:lang w:val="hy-AM"/>
              </w:rPr>
            </w:pPr>
            <w:r w:rsidRPr="00101B7D">
              <w:rPr>
                <w:rFonts w:ascii="GHEA Grapalat" w:hAnsi="GHEA Grapalat" w:cs="Arial"/>
                <w:sz w:val="16"/>
                <w:szCs w:val="16"/>
                <w:lang w:eastAsia="en-US" w:bidi="ar-SA"/>
              </w:rPr>
              <w:t>дезинфицирующее средство для ванной 750мл/</w:t>
            </w:r>
          </w:p>
        </w:tc>
      </w:tr>
      <w:tr w:rsidR="002820D4" w:rsidRPr="009044F1" w14:paraId="4B093B84" w14:textId="77777777" w:rsidTr="00AD432A">
        <w:trPr>
          <w:jc w:val="center"/>
        </w:trPr>
        <w:tc>
          <w:tcPr>
            <w:tcW w:w="1530" w:type="dxa"/>
            <w:vAlign w:val="center"/>
          </w:tcPr>
          <w:p w14:paraId="4639CA25" w14:textId="0D2D2040" w:rsidR="002820D4" w:rsidRDefault="002820D4" w:rsidP="002820D4">
            <w:pPr>
              <w:pStyle w:val="BodyTextIndent2"/>
              <w:widowControl w:val="0"/>
              <w:spacing w:after="120" w:line="240" w:lineRule="auto"/>
              <w:ind w:firstLine="0"/>
              <w:jc w:val="center"/>
              <w:rPr>
                <w:rFonts w:ascii="GHEA Grapalat" w:hAnsi="GHEA Grapalat"/>
                <w:sz w:val="24"/>
                <w:szCs w:val="24"/>
                <w:lang w:val="hy-AM"/>
              </w:rPr>
            </w:pPr>
            <w:r>
              <w:rPr>
                <w:rFonts w:ascii="GHEA Grapalat" w:hAnsi="GHEA Grapalat"/>
                <w:sz w:val="24"/>
                <w:szCs w:val="24"/>
                <w:lang w:val="hy-AM"/>
              </w:rPr>
              <w:t>56</w:t>
            </w:r>
          </w:p>
        </w:tc>
        <w:tc>
          <w:tcPr>
            <w:tcW w:w="1246" w:type="dxa"/>
            <w:vAlign w:val="center"/>
          </w:tcPr>
          <w:p w14:paraId="320CCC01" w14:textId="62392C82" w:rsidR="002820D4" w:rsidRPr="009044F1" w:rsidRDefault="002820D4" w:rsidP="002820D4">
            <w:pPr>
              <w:pStyle w:val="BodyTextIndent2"/>
              <w:widowControl w:val="0"/>
              <w:spacing w:after="120" w:line="240" w:lineRule="auto"/>
              <w:ind w:firstLine="0"/>
              <w:jc w:val="center"/>
              <w:rPr>
                <w:rFonts w:ascii="GHEA Grapalat" w:hAnsi="GHEA Grapalat"/>
                <w:sz w:val="24"/>
                <w:szCs w:val="24"/>
              </w:rPr>
            </w:pPr>
            <w:r w:rsidRPr="00F446EB">
              <w:rPr>
                <w:rFonts w:ascii="GHEA Grapalat" w:hAnsi="GHEA Grapalat" w:cs="Calibri"/>
                <w:sz w:val="18"/>
                <w:szCs w:val="18"/>
              </w:rPr>
              <w:t>45000</w:t>
            </w:r>
          </w:p>
        </w:tc>
        <w:tc>
          <w:tcPr>
            <w:tcW w:w="6458" w:type="dxa"/>
            <w:vAlign w:val="center"/>
          </w:tcPr>
          <w:p w14:paraId="2FFAFEAF" w14:textId="04FC9316" w:rsidR="002820D4" w:rsidRPr="00BD6391" w:rsidRDefault="002820D4" w:rsidP="002820D4">
            <w:pPr>
              <w:pStyle w:val="BodyTextIndent2"/>
              <w:widowControl w:val="0"/>
              <w:spacing w:after="120" w:line="240" w:lineRule="auto"/>
              <w:ind w:firstLine="0"/>
              <w:rPr>
                <w:rFonts w:ascii="GHEA Grapalat" w:hAnsi="GHEA Grapalat"/>
                <w:sz w:val="24"/>
                <w:szCs w:val="24"/>
                <w:lang w:val="hy-AM"/>
              </w:rPr>
            </w:pPr>
            <w:r w:rsidRPr="00101B7D">
              <w:rPr>
                <w:rFonts w:ascii="GHEA Grapalat" w:hAnsi="GHEA Grapalat" w:cs="Arial"/>
                <w:sz w:val="16"/>
                <w:szCs w:val="16"/>
                <w:lang w:eastAsia="en-US" w:bidi="ar-SA"/>
              </w:rPr>
              <w:t>средство для мытья стекол/мерный 0,5 л/</w:t>
            </w:r>
          </w:p>
        </w:tc>
      </w:tr>
      <w:tr w:rsidR="002820D4" w:rsidRPr="009044F1" w14:paraId="543AB576" w14:textId="77777777" w:rsidTr="00AD432A">
        <w:trPr>
          <w:jc w:val="center"/>
        </w:trPr>
        <w:tc>
          <w:tcPr>
            <w:tcW w:w="1530" w:type="dxa"/>
            <w:vAlign w:val="center"/>
          </w:tcPr>
          <w:p w14:paraId="2550BF38" w14:textId="4D708F08" w:rsidR="002820D4" w:rsidRDefault="002820D4" w:rsidP="002820D4">
            <w:pPr>
              <w:pStyle w:val="BodyTextIndent2"/>
              <w:widowControl w:val="0"/>
              <w:spacing w:after="120" w:line="240" w:lineRule="auto"/>
              <w:ind w:firstLine="0"/>
              <w:jc w:val="center"/>
              <w:rPr>
                <w:rFonts w:ascii="GHEA Grapalat" w:hAnsi="GHEA Grapalat"/>
                <w:sz w:val="24"/>
                <w:szCs w:val="24"/>
                <w:lang w:val="hy-AM"/>
              </w:rPr>
            </w:pPr>
            <w:r>
              <w:rPr>
                <w:rFonts w:ascii="GHEA Grapalat" w:hAnsi="GHEA Grapalat"/>
                <w:sz w:val="24"/>
                <w:szCs w:val="24"/>
                <w:lang w:val="hy-AM"/>
              </w:rPr>
              <w:t>57</w:t>
            </w:r>
          </w:p>
        </w:tc>
        <w:tc>
          <w:tcPr>
            <w:tcW w:w="1246" w:type="dxa"/>
            <w:vAlign w:val="center"/>
          </w:tcPr>
          <w:p w14:paraId="25C47C65" w14:textId="6BC8BF77" w:rsidR="002820D4" w:rsidRPr="009044F1" w:rsidRDefault="002820D4" w:rsidP="002820D4">
            <w:pPr>
              <w:pStyle w:val="BodyTextIndent2"/>
              <w:widowControl w:val="0"/>
              <w:spacing w:after="120" w:line="240" w:lineRule="auto"/>
              <w:ind w:firstLine="0"/>
              <w:jc w:val="center"/>
              <w:rPr>
                <w:rFonts w:ascii="GHEA Grapalat" w:hAnsi="GHEA Grapalat"/>
                <w:sz w:val="24"/>
                <w:szCs w:val="24"/>
              </w:rPr>
            </w:pPr>
            <w:r w:rsidRPr="00F446EB">
              <w:rPr>
                <w:rFonts w:ascii="GHEA Grapalat" w:hAnsi="GHEA Grapalat" w:cs="Calibri"/>
                <w:sz w:val="18"/>
                <w:szCs w:val="18"/>
              </w:rPr>
              <w:t>528000</w:t>
            </w:r>
          </w:p>
        </w:tc>
        <w:tc>
          <w:tcPr>
            <w:tcW w:w="6458" w:type="dxa"/>
            <w:vAlign w:val="center"/>
          </w:tcPr>
          <w:p w14:paraId="7DE4F93E" w14:textId="68A362DF" w:rsidR="002820D4" w:rsidRPr="00BD6391" w:rsidRDefault="002820D4" w:rsidP="002820D4">
            <w:pPr>
              <w:pStyle w:val="BodyTextIndent2"/>
              <w:widowControl w:val="0"/>
              <w:spacing w:after="120" w:line="240" w:lineRule="auto"/>
              <w:ind w:firstLine="0"/>
              <w:rPr>
                <w:rFonts w:ascii="GHEA Grapalat" w:hAnsi="GHEA Grapalat"/>
                <w:sz w:val="24"/>
                <w:szCs w:val="24"/>
                <w:lang w:val="hy-AM"/>
              </w:rPr>
            </w:pPr>
            <w:r w:rsidRPr="00101B7D">
              <w:rPr>
                <w:rFonts w:ascii="GHEA Grapalat" w:hAnsi="GHEA Grapalat" w:cs="Arial"/>
                <w:sz w:val="16"/>
                <w:szCs w:val="16"/>
                <w:lang w:eastAsia="en-US" w:bidi="ar-SA"/>
              </w:rPr>
              <w:t>мебель/пыль/салфетка для протирки</w:t>
            </w:r>
          </w:p>
        </w:tc>
      </w:tr>
      <w:tr w:rsidR="002820D4" w:rsidRPr="009044F1" w14:paraId="78DFA2EE" w14:textId="77777777" w:rsidTr="00AD432A">
        <w:trPr>
          <w:jc w:val="center"/>
        </w:trPr>
        <w:tc>
          <w:tcPr>
            <w:tcW w:w="1530" w:type="dxa"/>
            <w:vAlign w:val="center"/>
          </w:tcPr>
          <w:p w14:paraId="333C37D0" w14:textId="1C7ADA03" w:rsidR="002820D4" w:rsidRDefault="002820D4" w:rsidP="002820D4">
            <w:pPr>
              <w:pStyle w:val="BodyTextIndent2"/>
              <w:widowControl w:val="0"/>
              <w:spacing w:after="120" w:line="240" w:lineRule="auto"/>
              <w:ind w:firstLine="0"/>
              <w:jc w:val="center"/>
              <w:rPr>
                <w:rFonts w:ascii="GHEA Grapalat" w:hAnsi="GHEA Grapalat"/>
                <w:sz w:val="24"/>
                <w:szCs w:val="24"/>
                <w:lang w:val="hy-AM"/>
              </w:rPr>
            </w:pPr>
            <w:r>
              <w:rPr>
                <w:rFonts w:ascii="GHEA Grapalat" w:hAnsi="GHEA Grapalat"/>
                <w:sz w:val="24"/>
                <w:szCs w:val="24"/>
                <w:lang w:val="hy-AM"/>
              </w:rPr>
              <w:t>58</w:t>
            </w:r>
          </w:p>
        </w:tc>
        <w:tc>
          <w:tcPr>
            <w:tcW w:w="1246" w:type="dxa"/>
            <w:vAlign w:val="center"/>
          </w:tcPr>
          <w:p w14:paraId="2835FEE8" w14:textId="5CE3AAD9" w:rsidR="002820D4" w:rsidRPr="009044F1" w:rsidRDefault="002820D4" w:rsidP="002820D4">
            <w:pPr>
              <w:pStyle w:val="BodyTextIndent2"/>
              <w:widowControl w:val="0"/>
              <w:spacing w:after="120" w:line="240" w:lineRule="auto"/>
              <w:ind w:firstLine="0"/>
              <w:jc w:val="center"/>
              <w:rPr>
                <w:rFonts w:ascii="GHEA Grapalat" w:hAnsi="GHEA Grapalat"/>
                <w:sz w:val="24"/>
                <w:szCs w:val="24"/>
              </w:rPr>
            </w:pPr>
            <w:r w:rsidRPr="00F446EB">
              <w:rPr>
                <w:rFonts w:ascii="GHEA Grapalat" w:hAnsi="GHEA Grapalat" w:cs="Calibri"/>
                <w:sz w:val="18"/>
                <w:szCs w:val="18"/>
              </w:rPr>
              <w:t>770000</w:t>
            </w:r>
          </w:p>
        </w:tc>
        <w:tc>
          <w:tcPr>
            <w:tcW w:w="6458" w:type="dxa"/>
            <w:vAlign w:val="center"/>
          </w:tcPr>
          <w:p w14:paraId="3A80C3AD" w14:textId="5F14E179" w:rsidR="002820D4" w:rsidRPr="00BD6391" w:rsidRDefault="002820D4" w:rsidP="002820D4">
            <w:pPr>
              <w:pStyle w:val="BodyTextIndent2"/>
              <w:widowControl w:val="0"/>
              <w:spacing w:after="120" w:line="240" w:lineRule="auto"/>
              <w:ind w:firstLine="0"/>
              <w:rPr>
                <w:rFonts w:ascii="GHEA Grapalat" w:hAnsi="GHEA Grapalat"/>
                <w:sz w:val="24"/>
                <w:szCs w:val="24"/>
                <w:lang w:val="hy-AM"/>
              </w:rPr>
            </w:pPr>
            <w:proofErr w:type="spellStart"/>
            <w:r w:rsidRPr="00101B7D">
              <w:rPr>
                <w:rFonts w:ascii="GHEA Grapalat" w:hAnsi="GHEA Grapalat" w:cs="Arial"/>
                <w:sz w:val="16"/>
                <w:szCs w:val="16"/>
                <w:lang w:val="en-US" w:eastAsia="en-US" w:bidi="ar-SA"/>
              </w:rPr>
              <w:t>тряпка</w:t>
            </w:r>
            <w:proofErr w:type="spellEnd"/>
            <w:r w:rsidRPr="00101B7D">
              <w:rPr>
                <w:rFonts w:ascii="GHEA Grapalat" w:hAnsi="GHEA Grapalat" w:cs="Arial"/>
                <w:sz w:val="16"/>
                <w:szCs w:val="16"/>
                <w:lang w:val="en-US" w:eastAsia="en-US" w:bidi="ar-SA"/>
              </w:rPr>
              <w:t xml:space="preserve"> </w:t>
            </w:r>
            <w:proofErr w:type="spellStart"/>
            <w:r w:rsidRPr="00101B7D">
              <w:rPr>
                <w:rFonts w:ascii="GHEA Grapalat" w:hAnsi="GHEA Grapalat" w:cs="Arial"/>
                <w:sz w:val="16"/>
                <w:szCs w:val="16"/>
                <w:lang w:val="en-US" w:eastAsia="en-US" w:bidi="ar-SA"/>
              </w:rPr>
              <w:t>для</w:t>
            </w:r>
            <w:proofErr w:type="spellEnd"/>
            <w:r w:rsidRPr="00101B7D">
              <w:rPr>
                <w:rFonts w:ascii="GHEA Grapalat" w:hAnsi="GHEA Grapalat" w:cs="Arial"/>
                <w:sz w:val="16"/>
                <w:szCs w:val="16"/>
                <w:lang w:val="en-US" w:eastAsia="en-US" w:bidi="ar-SA"/>
              </w:rPr>
              <w:t xml:space="preserve"> </w:t>
            </w:r>
            <w:proofErr w:type="spellStart"/>
            <w:r w:rsidRPr="00101B7D">
              <w:rPr>
                <w:rFonts w:ascii="GHEA Grapalat" w:hAnsi="GHEA Grapalat" w:cs="Arial"/>
                <w:sz w:val="16"/>
                <w:szCs w:val="16"/>
                <w:lang w:val="en-US" w:eastAsia="en-US" w:bidi="ar-SA"/>
              </w:rPr>
              <w:t>мытья</w:t>
            </w:r>
            <w:proofErr w:type="spellEnd"/>
            <w:r w:rsidRPr="00101B7D">
              <w:rPr>
                <w:rFonts w:ascii="GHEA Grapalat" w:hAnsi="GHEA Grapalat" w:cs="Arial"/>
                <w:sz w:val="16"/>
                <w:szCs w:val="16"/>
                <w:lang w:val="en-US" w:eastAsia="en-US" w:bidi="ar-SA"/>
              </w:rPr>
              <w:t xml:space="preserve"> </w:t>
            </w:r>
            <w:proofErr w:type="spellStart"/>
            <w:r w:rsidRPr="00101B7D">
              <w:rPr>
                <w:rFonts w:ascii="GHEA Grapalat" w:hAnsi="GHEA Grapalat" w:cs="Arial"/>
                <w:sz w:val="16"/>
                <w:szCs w:val="16"/>
                <w:lang w:val="en-US" w:eastAsia="en-US" w:bidi="ar-SA"/>
              </w:rPr>
              <w:t>пола</w:t>
            </w:r>
            <w:proofErr w:type="spellEnd"/>
          </w:p>
        </w:tc>
      </w:tr>
      <w:tr w:rsidR="002820D4" w:rsidRPr="009044F1" w14:paraId="0E4D337E" w14:textId="77777777" w:rsidTr="00AD432A">
        <w:trPr>
          <w:jc w:val="center"/>
        </w:trPr>
        <w:tc>
          <w:tcPr>
            <w:tcW w:w="1530" w:type="dxa"/>
            <w:vAlign w:val="center"/>
          </w:tcPr>
          <w:p w14:paraId="0BB05BB9" w14:textId="178D0902" w:rsidR="002820D4" w:rsidRDefault="002820D4" w:rsidP="002820D4">
            <w:pPr>
              <w:pStyle w:val="BodyTextIndent2"/>
              <w:widowControl w:val="0"/>
              <w:spacing w:after="120" w:line="240" w:lineRule="auto"/>
              <w:ind w:firstLine="0"/>
              <w:jc w:val="center"/>
              <w:rPr>
                <w:rFonts w:ascii="GHEA Grapalat" w:hAnsi="GHEA Grapalat"/>
                <w:sz w:val="24"/>
                <w:szCs w:val="24"/>
                <w:lang w:val="hy-AM"/>
              </w:rPr>
            </w:pPr>
            <w:r>
              <w:rPr>
                <w:rFonts w:ascii="GHEA Grapalat" w:hAnsi="GHEA Grapalat"/>
                <w:sz w:val="24"/>
                <w:szCs w:val="24"/>
                <w:lang w:val="hy-AM"/>
              </w:rPr>
              <w:t>59</w:t>
            </w:r>
          </w:p>
        </w:tc>
        <w:tc>
          <w:tcPr>
            <w:tcW w:w="1246" w:type="dxa"/>
            <w:vAlign w:val="center"/>
          </w:tcPr>
          <w:p w14:paraId="07BB8E0B" w14:textId="1413E767" w:rsidR="002820D4" w:rsidRPr="009044F1" w:rsidRDefault="002820D4" w:rsidP="002820D4">
            <w:pPr>
              <w:pStyle w:val="BodyTextIndent2"/>
              <w:widowControl w:val="0"/>
              <w:spacing w:after="120" w:line="240" w:lineRule="auto"/>
              <w:ind w:firstLine="0"/>
              <w:jc w:val="center"/>
              <w:rPr>
                <w:rFonts w:ascii="GHEA Grapalat" w:hAnsi="GHEA Grapalat"/>
                <w:sz w:val="24"/>
                <w:szCs w:val="24"/>
              </w:rPr>
            </w:pPr>
            <w:r w:rsidRPr="00F446EB">
              <w:rPr>
                <w:rFonts w:ascii="GHEA Grapalat" w:hAnsi="GHEA Grapalat" w:cs="Calibri"/>
                <w:sz w:val="18"/>
                <w:szCs w:val="18"/>
              </w:rPr>
              <w:t>84000</w:t>
            </w:r>
          </w:p>
        </w:tc>
        <w:tc>
          <w:tcPr>
            <w:tcW w:w="6458" w:type="dxa"/>
            <w:vAlign w:val="center"/>
          </w:tcPr>
          <w:p w14:paraId="4144FA90" w14:textId="3F1ABE57" w:rsidR="002820D4" w:rsidRPr="00BD6391" w:rsidRDefault="002820D4" w:rsidP="002820D4">
            <w:pPr>
              <w:pStyle w:val="BodyTextIndent2"/>
              <w:widowControl w:val="0"/>
              <w:spacing w:after="120" w:line="240" w:lineRule="auto"/>
              <w:ind w:firstLine="0"/>
              <w:rPr>
                <w:rFonts w:ascii="GHEA Grapalat" w:hAnsi="GHEA Grapalat"/>
                <w:sz w:val="24"/>
                <w:szCs w:val="24"/>
                <w:lang w:val="hy-AM"/>
              </w:rPr>
            </w:pPr>
            <w:r w:rsidRPr="00101B7D">
              <w:rPr>
                <w:rFonts w:ascii="GHEA Grapalat" w:hAnsi="GHEA Grapalat" w:cs="Arial"/>
                <w:sz w:val="16"/>
                <w:szCs w:val="16"/>
                <w:lang w:eastAsia="en-US" w:bidi="ar-SA"/>
              </w:rPr>
              <w:t xml:space="preserve"> швабра для пола, пластмассовая, деревянная</w:t>
            </w:r>
          </w:p>
        </w:tc>
      </w:tr>
      <w:tr w:rsidR="002820D4" w:rsidRPr="009044F1" w14:paraId="78574795" w14:textId="77777777" w:rsidTr="00AD432A">
        <w:trPr>
          <w:jc w:val="center"/>
        </w:trPr>
        <w:tc>
          <w:tcPr>
            <w:tcW w:w="1530" w:type="dxa"/>
            <w:vAlign w:val="center"/>
          </w:tcPr>
          <w:p w14:paraId="19B4F913" w14:textId="3059F722" w:rsidR="002820D4" w:rsidRDefault="002820D4" w:rsidP="002820D4">
            <w:pPr>
              <w:pStyle w:val="BodyTextIndent2"/>
              <w:widowControl w:val="0"/>
              <w:spacing w:after="120" w:line="240" w:lineRule="auto"/>
              <w:ind w:firstLine="0"/>
              <w:jc w:val="center"/>
              <w:rPr>
                <w:rFonts w:ascii="GHEA Grapalat" w:hAnsi="GHEA Grapalat"/>
                <w:sz w:val="24"/>
                <w:szCs w:val="24"/>
                <w:lang w:val="hy-AM"/>
              </w:rPr>
            </w:pPr>
            <w:r>
              <w:rPr>
                <w:rFonts w:ascii="GHEA Grapalat" w:hAnsi="GHEA Grapalat"/>
                <w:sz w:val="24"/>
                <w:szCs w:val="24"/>
                <w:lang w:val="hy-AM"/>
              </w:rPr>
              <w:t>60</w:t>
            </w:r>
          </w:p>
          <w:p w14:paraId="18AF5CA7" w14:textId="23CBD11B" w:rsidR="002820D4" w:rsidRDefault="002820D4" w:rsidP="002820D4">
            <w:pPr>
              <w:pStyle w:val="BodyTextIndent2"/>
              <w:widowControl w:val="0"/>
              <w:spacing w:after="120" w:line="240" w:lineRule="auto"/>
              <w:ind w:firstLine="0"/>
              <w:jc w:val="center"/>
              <w:rPr>
                <w:rFonts w:ascii="GHEA Grapalat" w:hAnsi="GHEA Grapalat"/>
                <w:sz w:val="24"/>
                <w:szCs w:val="24"/>
                <w:lang w:val="hy-AM"/>
              </w:rPr>
            </w:pPr>
          </w:p>
        </w:tc>
        <w:tc>
          <w:tcPr>
            <w:tcW w:w="1246" w:type="dxa"/>
            <w:vAlign w:val="center"/>
          </w:tcPr>
          <w:p w14:paraId="1A822F4A" w14:textId="72705B66" w:rsidR="002820D4" w:rsidRPr="009044F1" w:rsidRDefault="002820D4" w:rsidP="002820D4">
            <w:pPr>
              <w:pStyle w:val="BodyTextIndent2"/>
              <w:widowControl w:val="0"/>
              <w:spacing w:after="120" w:line="240" w:lineRule="auto"/>
              <w:ind w:firstLine="0"/>
              <w:jc w:val="center"/>
              <w:rPr>
                <w:rFonts w:ascii="GHEA Grapalat" w:hAnsi="GHEA Grapalat"/>
                <w:sz w:val="24"/>
                <w:szCs w:val="24"/>
              </w:rPr>
            </w:pPr>
            <w:r w:rsidRPr="00F446EB">
              <w:rPr>
                <w:rFonts w:ascii="GHEA Grapalat" w:hAnsi="GHEA Grapalat" w:cs="Calibri"/>
                <w:sz w:val="18"/>
                <w:szCs w:val="18"/>
              </w:rPr>
              <w:t>67500</w:t>
            </w:r>
          </w:p>
        </w:tc>
        <w:tc>
          <w:tcPr>
            <w:tcW w:w="6458" w:type="dxa"/>
            <w:vAlign w:val="center"/>
          </w:tcPr>
          <w:p w14:paraId="0F5CDB57" w14:textId="0004F237" w:rsidR="002820D4" w:rsidRPr="00BD6391" w:rsidRDefault="002820D4" w:rsidP="002820D4">
            <w:pPr>
              <w:pStyle w:val="BodyTextIndent2"/>
              <w:widowControl w:val="0"/>
              <w:spacing w:after="120" w:line="240" w:lineRule="auto"/>
              <w:ind w:firstLine="0"/>
              <w:rPr>
                <w:rFonts w:ascii="GHEA Grapalat" w:hAnsi="GHEA Grapalat"/>
                <w:sz w:val="24"/>
                <w:szCs w:val="24"/>
                <w:lang w:val="hy-AM"/>
              </w:rPr>
            </w:pPr>
            <w:proofErr w:type="spellStart"/>
            <w:r w:rsidRPr="00101B7D">
              <w:rPr>
                <w:rFonts w:ascii="GHEA Grapalat" w:hAnsi="GHEA Grapalat" w:cs="Arial"/>
                <w:sz w:val="16"/>
                <w:szCs w:val="16"/>
                <w:lang w:val="en-US" w:eastAsia="en-US" w:bidi="ar-SA"/>
              </w:rPr>
              <w:t>щетка</w:t>
            </w:r>
            <w:proofErr w:type="spellEnd"/>
            <w:r w:rsidRPr="00101B7D">
              <w:rPr>
                <w:rFonts w:ascii="GHEA Grapalat" w:hAnsi="GHEA Grapalat" w:cs="Arial"/>
                <w:sz w:val="16"/>
                <w:szCs w:val="16"/>
                <w:lang w:val="en-US" w:eastAsia="en-US" w:bidi="ar-SA"/>
              </w:rPr>
              <w:t xml:space="preserve"> </w:t>
            </w:r>
            <w:proofErr w:type="spellStart"/>
            <w:r w:rsidRPr="00101B7D">
              <w:rPr>
                <w:rFonts w:ascii="GHEA Grapalat" w:hAnsi="GHEA Grapalat" w:cs="Arial"/>
                <w:sz w:val="16"/>
                <w:szCs w:val="16"/>
                <w:lang w:val="en-US" w:eastAsia="en-US" w:bidi="ar-SA"/>
              </w:rPr>
              <w:t>для</w:t>
            </w:r>
            <w:proofErr w:type="spellEnd"/>
            <w:r w:rsidRPr="00101B7D">
              <w:rPr>
                <w:rFonts w:ascii="GHEA Grapalat" w:hAnsi="GHEA Grapalat" w:cs="Arial"/>
                <w:sz w:val="16"/>
                <w:szCs w:val="16"/>
                <w:lang w:val="en-US" w:eastAsia="en-US" w:bidi="ar-SA"/>
              </w:rPr>
              <w:t xml:space="preserve"> </w:t>
            </w:r>
            <w:proofErr w:type="spellStart"/>
            <w:r w:rsidRPr="00101B7D">
              <w:rPr>
                <w:rFonts w:ascii="GHEA Grapalat" w:hAnsi="GHEA Grapalat" w:cs="Arial"/>
                <w:sz w:val="16"/>
                <w:szCs w:val="16"/>
                <w:lang w:val="en-US" w:eastAsia="en-US" w:bidi="ar-SA"/>
              </w:rPr>
              <w:t>чистки</w:t>
            </w:r>
            <w:proofErr w:type="spellEnd"/>
            <w:r w:rsidRPr="00101B7D">
              <w:rPr>
                <w:rFonts w:ascii="GHEA Grapalat" w:hAnsi="GHEA Grapalat" w:cs="Arial"/>
                <w:sz w:val="16"/>
                <w:szCs w:val="16"/>
                <w:lang w:val="en-US" w:eastAsia="en-US" w:bidi="ar-SA"/>
              </w:rPr>
              <w:t xml:space="preserve"> </w:t>
            </w:r>
            <w:proofErr w:type="spellStart"/>
            <w:r w:rsidRPr="00101B7D">
              <w:rPr>
                <w:rFonts w:ascii="GHEA Grapalat" w:hAnsi="GHEA Grapalat" w:cs="Arial"/>
                <w:sz w:val="16"/>
                <w:szCs w:val="16"/>
                <w:lang w:val="en-US" w:eastAsia="en-US" w:bidi="ar-SA"/>
              </w:rPr>
              <w:t>чаши</w:t>
            </w:r>
            <w:proofErr w:type="spellEnd"/>
          </w:p>
        </w:tc>
      </w:tr>
      <w:tr w:rsidR="002820D4" w:rsidRPr="009044F1" w14:paraId="00C148E6" w14:textId="77777777" w:rsidTr="00AD432A">
        <w:trPr>
          <w:jc w:val="center"/>
        </w:trPr>
        <w:tc>
          <w:tcPr>
            <w:tcW w:w="1530" w:type="dxa"/>
            <w:vAlign w:val="center"/>
          </w:tcPr>
          <w:p w14:paraId="403D6A8B" w14:textId="7C1A9B7C" w:rsidR="002820D4" w:rsidRDefault="002820D4" w:rsidP="002820D4">
            <w:pPr>
              <w:pStyle w:val="BodyTextIndent2"/>
              <w:widowControl w:val="0"/>
              <w:spacing w:after="120" w:line="240" w:lineRule="auto"/>
              <w:ind w:firstLine="0"/>
              <w:jc w:val="center"/>
              <w:rPr>
                <w:rFonts w:ascii="GHEA Grapalat" w:hAnsi="GHEA Grapalat"/>
                <w:sz w:val="24"/>
                <w:szCs w:val="24"/>
                <w:lang w:val="hy-AM"/>
              </w:rPr>
            </w:pPr>
            <w:r>
              <w:rPr>
                <w:rFonts w:ascii="GHEA Grapalat" w:hAnsi="GHEA Grapalat"/>
                <w:sz w:val="24"/>
                <w:szCs w:val="24"/>
                <w:lang w:val="hy-AM"/>
              </w:rPr>
              <w:t>61</w:t>
            </w:r>
          </w:p>
        </w:tc>
        <w:tc>
          <w:tcPr>
            <w:tcW w:w="1246" w:type="dxa"/>
            <w:vAlign w:val="center"/>
          </w:tcPr>
          <w:p w14:paraId="0F2D2925" w14:textId="59BF0BF7" w:rsidR="002820D4" w:rsidRPr="009044F1" w:rsidRDefault="002820D4" w:rsidP="002820D4">
            <w:pPr>
              <w:pStyle w:val="BodyTextIndent2"/>
              <w:widowControl w:val="0"/>
              <w:spacing w:after="120" w:line="240" w:lineRule="auto"/>
              <w:ind w:firstLine="0"/>
              <w:jc w:val="center"/>
              <w:rPr>
                <w:rFonts w:ascii="GHEA Grapalat" w:hAnsi="GHEA Grapalat"/>
                <w:sz w:val="24"/>
                <w:szCs w:val="24"/>
              </w:rPr>
            </w:pPr>
            <w:r w:rsidRPr="00F446EB">
              <w:rPr>
                <w:rFonts w:ascii="GHEA Grapalat" w:hAnsi="GHEA Grapalat" w:cs="Calibri"/>
                <w:sz w:val="18"/>
                <w:szCs w:val="18"/>
              </w:rPr>
              <w:t>200000</w:t>
            </w:r>
          </w:p>
        </w:tc>
        <w:tc>
          <w:tcPr>
            <w:tcW w:w="6458" w:type="dxa"/>
            <w:vAlign w:val="center"/>
          </w:tcPr>
          <w:p w14:paraId="52903154" w14:textId="58CCDCF4" w:rsidR="002820D4" w:rsidRPr="00BD6391" w:rsidRDefault="002820D4" w:rsidP="002820D4">
            <w:pPr>
              <w:pStyle w:val="BodyTextIndent2"/>
              <w:widowControl w:val="0"/>
              <w:spacing w:after="120" w:line="240" w:lineRule="auto"/>
              <w:ind w:firstLine="0"/>
              <w:rPr>
                <w:rFonts w:ascii="GHEA Grapalat" w:hAnsi="GHEA Grapalat"/>
                <w:sz w:val="24"/>
                <w:szCs w:val="24"/>
                <w:lang w:val="hy-AM"/>
              </w:rPr>
            </w:pPr>
            <w:r w:rsidRPr="00101B7D">
              <w:rPr>
                <w:rFonts w:ascii="GHEA Grapalat" w:hAnsi="GHEA Grapalat" w:cs="Arial"/>
                <w:sz w:val="16"/>
                <w:szCs w:val="16"/>
                <w:lang w:val="en-US" w:eastAsia="en-US" w:bidi="ar-SA"/>
              </w:rPr>
              <w:t xml:space="preserve"> </w:t>
            </w:r>
            <w:proofErr w:type="spellStart"/>
            <w:r w:rsidRPr="00101B7D">
              <w:rPr>
                <w:rFonts w:ascii="GHEA Grapalat" w:hAnsi="GHEA Grapalat" w:cs="Arial"/>
                <w:sz w:val="16"/>
                <w:szCs w:val="16"/>
                <w:lang w:val="en-US" w:eastAsia="en-US" w:bidi="ar-SA"/>
              </w:rPr>
              <w:t>чаще</w:t>
            </w:r>
            <w:proofErr w:type="spellEnd"/>
          </w:p>
        </w:tc>
      </w:tr>
      <w:tr w:rsidR="002820D4" w:rsidRPr="009044F1" w14:paraId="13CC0BB2" w14:textId="77777777" w:rsidTr="00AD432A">
        <w:trPr>
          <w:jc w:val="center"/>
        </w:trPr>
        <w:tc>
          <w:tcPr>
            <w:tcW w:w="1530" w:type="dxa"/>
            <w:vAlign w:val="center"/>
          </w:tcPr>
          <w:p w14:paraId="42673241" w14:textId="6F69DF11" w:rsidR="002820D4" w:rsidRDefault="002820D4" w:rsidP="002820D4">
            <w:pPr>
              <w:pStyle w:val="BodyTextIndent2"/>
              <w:widowControl w:val="0"/>
              <w:spacing w:after="120" w:line="240" w:lineRule="auto"/>
              <w:ind w:firstLine="0"/>
              <w:jc w:val="center"/>
              <w:rPr>
                <w:rFonts w:ascii="GHEA Grapalat" w:hAnsi="GHEA Grapalat"/>
                <w:sz w:val="24"/>
                <w:szCs w:val="24"/>
                <w:lang w:val="hy-AM"/>
              </w:rPr>
            </w:pPr>
            <w:r>
              <w:rPr>
                <w:rFonts w:ascii="GHEA Grapalat" w:hAnsi="GHEA Grapalat"/>
                <w:sz w:val="24"/>
                <w:szCs w:val="24"/>
                <w:lang w:val="hy-AM"/>
              </w:rPr>
              <w:t>62</w:t>
            </w:r>
          </w:p>
        </w:tc>
        <w:tc>
          <w:tcPr>
            <w:tcW w:w="1246" w:type="dxa"/>
            <w:vAlign w:val="center"/>
          </w:tcPr>
          <w:p w14:paraId="0BFFB1DF" w14:textId="1D939787" w:rsidR="002820D4" w:rsidRPr="009044F1" w:rsidRDefault="002820D4" w:rsidP="002820D4">
            <w:pPr>
              <w:pStyle w:val="BodyTextIndent2"/>
              <w:widowControl w:val="0"/>
              <w:spacing w:after="120" w:line="240" w:lineRule="auto"/>
              <w:ind w:firstLine="0"/>
              <w:jc w:val="center"/>
              <w:rPr>
                <w:rFonts w:ascii="GHEA Grapalat" w:hAnsi="GHEA Grapalat"/>
                <w:sz w:val="24"/>
                <w:szCs w:val="24"/>
              </w:rPr>
            </w:pPr>
            <w:r w:rsidRPr="00F446EB">
              <w:rPr>
                <w:rFonts w:ascii="GHEA Grapalat" w:hAnsi="GHEA Grapalat" w:cs="Calibri"/>
                <w:sz w:val="18"/>
                <w:szCs w:val="18"/>
              </w:rPr>
              <w:t>55000</w:t>
            </w:r>
          </w:p>
        </w:tc>
        <w:tc>
          <w:tcPr>
            <w:tcW w:w="6458" w:type="dxa"/>
            <w:vAlign w:val="center"/>
          </w:tcPr>
          <w:p w14:paraId="6B576BB6" w14:textId="46456697" w:rsidR="002820D4" w:rsidRPr="00BD6391" w:rsidRDefault="002820D4" w:rsidP="002820D4">
            <w:pPr>
              <w:pStyle w:val="BodyTextIndent2"/>
              <w:widowControl w:val="0"/>
              <w:spacing w:after="120" w:line="240" w:lineRule="auto"/>
              <w:ind w:firstLine="0"/>
              <w:rPr>
                <w:rFonts w:ascii="GHEA Grapalat" w:hAnsi="GHEA Grapalat"/>
                <w:sz w:val="24"/>
                <w:szCs w:val="24"/>
                <w:lang w:val="hy-AM"/>
              </w:rPr>
            </w:pPr>
            <w:r w:rsidRPr="00101B7D">
              <w:rPr>
                <w:rFonts w:ascii="GHEA Grapalat" w:hAnsi="GHEA Grapalat" w:cs="Arial"/>
                <w:sz w:val="16"/>
                <w:szCs w:val="16"/>
                <w:lang w:val="en-US" w:eastAsia="en-US" w:bidi="ar-SA"/>
              </w:rPr>
              <w:t xml:space="preserve"> </w:t>
            </w:r>
            <w:proofErr w:type="spellStart"/>
            <w:r w:rsidRPr="00101B7D">
              <w:rPr>
                <w:rFonts w:ascii="GHEA Grapalat" w:hAnsi="GHEA Grapalat" w:cs="Arial"/>
                <w:sz w:val="16"/>
                <w:szCs w:val="16"/>
                <w:lang w:val="en-US" w:eastAsia="en-US" w:bidi="ar-SA"/>
              </w:rPr>
              <w:t>лопата</w:t>
            </w:r>
            <w:proofErr w:type="spellEnd"/>
            <w:r w:rsidRPr="00101B7D">
              <w:rPr>
                <w:rFonts w:ascii="GHEA Grapalat" w:hAnsi="GHEA Grapalat" w:cs="Arial"/>
                <w:sz w:val="16"/>
                <w:szCs w:val="16"/>
                <w:lang w:val="en-US" w:eastAsia="en-US" w:bidi="ar-SA"/>
              </w:rPr>
              <w:t xml:space="preserve"> </w:t>
            </w:r>
            <w:proofErr w:type="spellStart"/>
            <w:r w:rsidRPr="00101B7D">
              <w:rPr>
                <w:rFonts w:ascii="GHEA Grapalat" w:hAnsi="GHEA Grapalat" w:cs="Arial"/>
                <w:sz w:val="16"/>
                <w:szCs w:val="16"/>
                <w:lang w:val="en-US" w:eastAsia="en-US" w:bidi="ar-SA"/>
              </w:rPr>
              <w:t>для</w:t>
            </w:r>
            <w:proofErr w:type="spellEnd"/>
            <w:r w:rsidRPr="00101B7D">
              <w:rPr>
                <w:rFonts w:ascii="GHEA Grapalat" w:hAnsi="GHEA Grapalat" w:cs="Arial"/>
                <w:sz w:val="16"/>
                <w:szCs w:val="16"/>
                <w:lang w:val="en-US" w:eastAsia="en-US" w:bidi="ar-SA"/>
              </w:rPr>
              <w:t xml:space="preserve"> </w:t>
            </w:r>
            <w:proofErr w:type="spellStart"/>
            <w:r w:rsidRPr="00101B7D">
              <w:rPr>
                <w:rFonts w:ascii="GHEA Grapalat" w:hAnsi="GHEA Grapalat" w:cs="Arial"/>
                <w:sz w:val="16"/>
                <w:szCs w:val="16"/>
                <w:lang w:val="en-US" w:eastAsia="en-US" w:bidi="ar-SA"/>
              </w:rPr>
              <w:t>уборки</w:t>
            </w:r>
            <w:proofErr w:type="spellEnd"/>
            <w:r w:rsidRPr="00101B7D">
              <w:rPr>
                <w:rFonts w:ascii="GHEA Grapalat" w:hAnsi="GHEA Grapalat" w:cs="Arial"/>
                <w:sz w:val="16"/>
                <w:szCs w:val="16"/>
                <w:lang w:val="en-US" w:eastAsia="en-US" w:bidi="ar-SA"/>
              </w:rPr>
              <w:t xml:space="preserve"> </w:t>
            </w:r>
            <w:proofErr w:type="spellStart"/>
            <w:r w:rsidRPr="00101B7D">
              <w:rPr>
                <w:rFonts w:ascii="GHEA Grapalat" w:hAnsi="GHEA Grapalat" w:cs="Arial"/>
                <w:sz w:val="16"/>
                <w:szCs w:val="16"/>
                <w:lang w:val="en-US" w:eastAsia="en-US" w:bidi="ar-SA"/>
              </w:rPr>
              <w:t>снега</w:t>
            </w:r>
            <w:proofErr w:type="spellEnd"/>
          </w:p>
        </w:tc>
      </w:tr>
      <w:tr w:rsidR="002820D4" w:rsidRPr="009044F1" w14:paraId="0235B2E1" w14:textId="77777777" w:rsidTr="00AD432A">
        <w:trPr>
          <w:jc w:val="center"/>
        </w:trPr>
        <w:tc>
          <w:tcPr>
            <w:tcW w:w="1530" w:type="dxa"/>
            <w:vAlign w:val="center"/>
          </w:tcPr>
          <w:p w14:paraId="22C7E988" w14:textId="40D3EA70" w:rsidR="002820D4" w:rsidRDefault="002820D4" w:rsidP="002820D4">
            <w:pPr>
              <w:pStyle w:val="BodyTextIndent2"/>
              <w:widowControl w:val="0"/>
              <w:spacing w:after="120" w:line="240" w:lineRule="auto"/>
              <w:ind w:firstLine="0"/>
              <w:jc w:val="center"/>
              <w:rPr>
                <w:rFonts w:ascii="GHEA Grapalat" w:hAnsi="GHEA Grapalat"/>
                <w:sz w:val="24"/>
                <w:szCs w:val="24"/>
                <w:lang w:val="hy-AM"/>
              </w:rPr>
            </w:pPr>
            <w:r>
              <w:rPr>
                <w:rFonts w:ascii="GHEA Grapalat" w:hAnsi="GHEA Grapalat"/>
                <w:sz w:val="24"/>
                <w:szCs w:val="24"/>
                <w:lang w:val="hy-AM"/>
              </w:rPr>
              <w:t>63</w:t>
            </w:r>
          </w:p>
        </w:tc>
        <w:tc>
          <w:tcPr>
            <w:tcW w:w="1246" w:type="dxa"/>
            <w:vAlign w:val="center"/>
          </w:tcPr>
          <w:p w14:paraId="6A56C7E4" w14:textId="344E87E4" w:rsidR="002820D4" w:rsidRPr="009044F1" w:rsidRDefault="002820D4" w:rsidP="002820D4">
            <w:pPr>
              <w:pStyle w:val="BodyTextIndent2"/>
              <w:widowControl w:val="0"/>
              <w:spacing w:after="120" w:line="240" w:lineRule="auto"/>
              <w:ind w:firstLine="0"/>
              <w:jc w:val="center"/>
              <w:rPr>
                <w:rFonts w:ascii="GHEA Grapalat" w:hAnsi="GHEA Grapalat"/>
                <w:sz w:val="24"/>
                <w:szCs w:val="24"/>
              </w:rPr>
            </w:pPr>
            <w:r w:rsidRPr="00F446EB">
              <w:rPr>
                <w:rFonts w:ascii="GHEA Grapalat" w:hAnsi="GHEA Grapalat" w:cs="Calibri"/>
                <w:sz w:val="18"/>
                <w:szCs w:val="18"/>
              </w:rPr>
              <w:t>300000</w:t>
            </w:r>
          </w:p>
        </w:tc>
        <w:tc>
          <w:tcPr>
            <w:tcW w:w="6458" w:type="dxa"/>
            <w:vAlign w:val="center"/>
          </w:tcPr>
          <w:p w14:paraId="1E3F6C98" w14:textId="6F7D9069" w:rsidR="002820D4" w:rsidRPr="00BD6391" w:rsidRDefault="002820D4" w:rsidP="002820D4">
            <w:pPr>
              <w:pStyle w:val="BodyTextIndent2"/>
              <w:widowControl w:val="0"/>
              <w:spacing w:after="120" w:line="240" w:lineRule="auto"/>
              <w:ind w:firstLine="0"/>
              <w:rPr>
                <w:rFonts w:ascii="GHEA Grapalat" w:hAnsi="GHEA Grapalat"/>
                <w:sz w:val="24"/>
                <w:szCs w:val="24"/>
                <w:lang w:val="hy-AM"/>
              </w:rPr>
            </w:pPr>
            <w:proofErr w:type="spellStart"/>
            <w:r w:rsidRPr="00101B7D">
              <w:rPr>
                <w:rFonts w:ascii="GHEA Grapalat" w:hAnsi="GHEA Grapalat" w:cs="Arial"/>
                <w:sz w:val="16"/>
                <w:szCs w:val="16"/>
                <w:lang w:val="en-US" w:eastAsia="en-US" w:bidi="ar-SA"/>
              </w:rPr>
              <w:t>самоочищающаяся</w:t>
            </w:r>
            <w:proofErr w:type="spellEnd"/>
            <w:r w:rsidRPr="00101B7D">
              <w:rPr>
                <w:rFonts w:ascii="GHEA Grapalat" w:hAnsi="GHEA Grapalat" w:cs="Arial"/>
                <w:sz w:val="16"/>
                <w:szCs w:val="16"/>
                <w:lang w:val="en-US" w:eastAsia="en-US" w:bidi="ar-SA"/>
              </w:rPr>
              <w:t xml:space="preserve"> </w:t>
            </w:r>
            <w:proofErr w:type="spellStart"/>
            <w:r w:rsidRPr="00101B7D">
              <w:rPr>
                <w:rFonts w:ascii="GHEA Grapalat" w:hAnsi="GHEA Grapalat" w:cs="Arial"/>
                <w:sz w:val="16"/>
                <w:szCs w:val="16"/>
                <w:lang w:val="en-US" w:eastAsia="en-US" w:bidi="ar-SA"/>
              </w:rPr>
              <w:t>швабра</w:t>
            </w:r>
            <w:proofErr w:type="spellEnd"/>
          </w:p>
        </w:tc>
      </w:tr>
      <w:tr w:rsidR="002820D4" w:rsidRPr="009044F1" w14:paraId="5B561F91" w14:textId="77777777" w:rsidTr="00AD432A">
        <w:trPr>
          <w:jc w:val="center"/>
        </w:trPr>
        <w:tc>
          <w:tcPr>
            <w:tcW w:w="1530" w:type="dxa"/>
            <w:vAlign w:val="center"/>
          </w:tcPr>
          <w:p w14:paraId="4433441F" w14:textId="49F34DC7" w:rsidR="002820D4" w:rsidRDefault="002820D4" w:rsidP="002820D4">
            <w:pPr>
              <w:pStyle w:val="BodyTextIndent2"/>
              <w:widowControl w:val="0"/>
              <w:spacing w:after="120" w:line="240" w:lineRule="auto"/>
              <w:ind w:firstLine="0"/>
              <w:jc w:val="center"/>
              <w:rPr>
                <w:rFonts w:ascii="GHEA Grapalat" w:hAnsi="GHEA Grapalat"/>
                <w:sz w:val="24"/>
                <w:szCs w:val="24"/>
                <w:lang w:val="hy-AM"/>
              </w:rPr>
            </w:pPr>
            <w:r>
              <w:rPr>
                <w:rFonts w:ascii="GHEA Grapalat" w:hAnsi="GHEA Grapalat"/>
                <w:sz w:val="24"/>
                <w:szCs w:val="24"/>
                <w:lang w:val="hy-AM"/>
              </w:rPr>
              <w:t>64</w:t>
            </w:r>
          </w:p>
        </w:tc>
        <w:tc>
          <w:tcPr>
            <w:tcW w:w="1246" w:type="dxa"/>
            <w:vAlign w:val="center"/>
          </w:tcPr>
          <w:p w14:paraId="7DC93D4A" w14:textId="391A90D2" w:rsidR="002820D4" w:rsidRPr="009044F1" w:rsidRDefault="002820D4" w:rsidP="002820D4">
            <w:pPr>
              <w:pStyle w:val="BodyTextIndent2"/>
              <w:widowControl w:val="0"/>
              <w:spacing w:after="120" w:line="240" w:lineRule="auto"/>
              <w:ind w:firstLine="0"/>
              <w:jc w:val="center"/>
              <w:rPr>
                <w:rFonts w:ascii="GHEA Grapalat" w:hAnsi="GHEA Grapalat"/>
                <w:sz w:val="24"/>
                <w:szCs w:val="24"/>
              </w:rPr>
            </w:pPr>
            <w:r w:rsidRPr="00F446EB">
              <w:rPr>
                <w:rFonts w:ascii="GHEA Grapalat" w:hAnsi="GHEA Grapalat" w:cs="Calibri"/>
                <w:sz w:val="18"/>
                <w:szCs w:val="18"/>
              </w:rPr>
              <w:t>50000</w:t>
            </w:r>
          </w:p>
        </w:tc>
        <w:tc>
          <w:tcPr>
            <w:tcW w:w="6458" w:type="dxa"/>
            <w:vAlign w:val="center"/>
          </w:tcPr>
          <w:p w14:paraId="2C412C88" w14:textId="3F19F904" w:rsidR="002820D4" w:rsidRPr="00BD6391" w:rsidRDefault="002820D4" w:rsidP="002820D4">
            <w:pPr>
              <w:pStyle w:val="BodyTextIndent2"/>
              <w:widowControl w:val="0"/>
              <w:spacing w:after="120" w:line="240" w:lineRule="auto"/>
              <w:ind w:firstLine="0"/>
              <w:rPr>
                <w:rFonts w:ascii="GHEA Grapalat" w:hAnsi="GHEA Grapalat"/>
                <w:sz w:val="24"/>
                <w:szCs w:val="24"/>
                <w:lang w:val="hy-AM"/>
              </w:rPr>
            </w:pPr>
            <w:r w:rsidRPr="00101B7D">
              <w:rPr>
                <w:rFonts w:ascii="GHEA Grapalat" w:hAnsi="GHEA Grapalat" w:cs="Arial"/>
                <w:sz w:val="16"/>
                <w:szCs w:val="16"/>
                <w:lang w:eastAsia="en-US" w:bidi="ar-SA"/>
              </w:rPr>
              <w:t>самоочищающаяся швабра, сменные салфетки из микрофибры</w:t>
            </w:r>
          </w:p>
        </w:tc>
      </w:tr>
      <w:tr w:rsidR="002820D4" w:rsidRPr="009044F1" w14:paraId="42BABA13" w14:textId="77777777" w:rsidTr="00AD432A">
        <w:trPr>
          <w:jc w:val="center"/>
        </w:trPr>
        <w:tc>
          <w:tcPr>
            <w:tcW w:w="1530" w:type="dxa"/>
            <w:vAlign w:val="center"/>
          </w:tcPr>
          <w:p w14:paraId="4D7494B2" w14:textId="710C45C1" w:rsidR="002820D4" w:rsidRDefault="002820D4" w:rsidP="002820D4">
            <w:pPr>
              <w:pStyle w:val="BodyTextIndent2"/>
              <w:widowControl w:val="0"/>
              <w:spacing w:after="120" w:line="240" w:lineRule="auto"/>
              <w:ind w:firstLine="0"/>
              <w:jc w:val="center"/>
              <w:rPr>
                <w:rFonts w:ascii="GHEA Grapalat" w:hAnsi="GHEA Grapalat"/>
                <w:sz w:val="24"/>
                <w:szCs w:val="24"/>
                <w:lang w:val="hy-AM"/>
              </w:rPr>
            </w:pPr>
            <w:r>
              <w:rPr>
                <w:rFonts w:ascii="GHEA Grapalat" w:hAnsi="GHEA Grapalat"/>
                <w:sz w:val="24"/>
                <w:szCs w:val="24"/>
                <w:lang w:val="hy-AM"/>
              </w:rPr>
              <w:t>65</w:t>
            </w:r>
          </w:p>
        </w:tc>
        <w:tc>
          <w:tcPr>
            <w:tcW w:w="1246" w:type="dxa"/>
            <w:vAlign w:val="center"/>
          </w:tcPr>
          <w:p w14:paraId="0C793D8B" w14:textId="7062FF14" w:rsidR="002820D4" w:rsidRPr="009044F1" w:rsidRDefault="002820D4" w:rsidP="002820D4">
            <w:pPr>
              <w:pStyle w:val="BodyTextIndent2"/>
              <w:widowControl w:val="0"/>
              <w:spacing w:after="120" w:line="240" w:lineRule="auto"/>
              <w:ind w:firstLine="0"/>
              <w:jc w:val="center"/>
              <w:rPr>
                <w:rFonts w:ascii="GHEA Grapalat" w:hAnsi="GHEA Grapalat"/>
                <w:sz w:val="24"/>
                <w:szCs w:val="24"/>
              </w:rPr>
            </w:pPr>
            <w:r w:rsidRPr="00F446EB">
              <w:rPr>
                <w:rFonts w:ascii="GHEA Grapalat" w:hAnsi="GHEA Grapalat" w:cs="Calibri"/>
                <w:sz w:val="18"/>
                <w:szCs w:val="18"/>
              </w:rPr>
              <w:t>19500</w:t>
            </w:r>
          </w:p>
        </w:tc>
        <w:tc>
          <w:tcPr>
            <w:tcW w:w="6458" w:type="dxa"/>
            <w:vAlign w:val="center"/>
          </w:tcPr>
          <w:p w14:paraId="223ABEE9" w14:textId="6272E571" w:rsidR="002820D4" w:rsidRPr="00BD6391" w:rsidRDefault="002820D4" w:rsidP="002820D4">
            <w:pPr>
              <w:pStyle w:val="BodyTextIndent2"/>
              <w:widowControl w:val="0"/>
              <w:spacing w:after="120" w:line="240" w:lineRule="auto"/>
              <w:ind w:firstLine="0"/>
              <w:rPr>
                <w:rFonts w:ascii="GHEA Grapalat" w:hAnsi="GHEA Grapalat"/>
                <w:sz w:val="24"/>
                <w:szCs w:val="24"/>
                <w:lang w:val="hy-AM"/>
              </w:rPr>
            </w:pPr>
            <w:proofErr w:type="spellStart"/>
            <w:r w:rsidRPr="00101B7D">
              <w:rPr>
                <w:rFonts w:ascii="GHEA Grapalat" w:hAnsi="GHEA Grapalat" w:cs="Arial"/>
                <w:sz w:val="16"/>
                <w:szCs w:val="16"/>
                <w:lang w:val="en-US" w:eastAsia="en-US" w:bidi="ar-SA"/>
              </w:rPr>
              <w:t>жидкость</w:t>
            </w:r>
            <w:proofErr w:type="spellEnd"/>
            <w:r w:rsidRPr="00101B7D">
              <w:rPr>
                <w:rFonts w:ascii="GHEA Grapalat" w:hAnsi="GHEA Grapalat" w:cs="Arial"/>
                <w:sz w:val="16"/>
                <w:szCs w:val="16"/>
                <w:lang w:val="en-US" w:eastAsia="en-US" w:bidi="ar-SA"/>
              </w:rPr>
              <w:t xml:space="preserve"> </w:t>
            </w:r>
            <w:proofErr w:type="spellStart"/>
            <w:r w:rsidRPr="00101B7D">
              <w:rPr>
                <w:rFonts w:ascii="GHEA Grapalat" w:hAnsi="GHEA Grapalat" w:cs="Arial"/>
                <w:sz w:val="16"/>
                <w:szCs w:val="16"/>
                <w:lang w:val="en-US" w:eastAsia="en-US" w:bidi="ar-SA"/>
              </w:rPr>
              <w:t>для</w:t>
            </w:r>
            <w:proofErr w:type="spellEnd"/>
            <w:r w:rsidRPr="00101B7D">
              <w:rPr>
                <w:rFonts w:ascii="GHEA Grapalat" w:hAnsi="GHEA Grapalat" w:cs="Arial"/>
                <w:sz w:val="16"/>
                <w:szCs w:val="16"/>
                <w:lang w:val="en-US" w:eastAsia="en-US" w:bidi="ar-SA"/>
              </w:rPr>
              <w:t xml:space="preserve"> </w:t>
            </w:r>
            <w:proofErr w:type="spellStart"/>
            <w:r w:rsidRPr="00101B7D">
              <w:rPr>
                <w:rFonts w:ascii="GHEA Grapalat" w:hAnsi="GHEA Grapalat" w:cs="Arial"/>
                <w:sz w:val="16"/>
                <w:szCs w:val="16"/>
                <w:lang w:val="en-US" w:eastAsia="en-US" w:bidi="ar-SA"/>
              </w:rPr>
              <w:t>чистки</w:t>
            </w:r>
            <w:proofErr w:type="spellEnd"/>
            <w:r w:rsidRPr="00101B7D">
              <w:rPr>
                <w:rFonts w:ascii="GHEA Grapalat" w:hAnsi="GHEA Grapalat" w:cs="Arial"/>
                <w:sz w:val="16"/>
                <w:szCs w:val="16"/>
                <w:lang w:val="en-US" w:eastAsia="en-US" w:bidi="ar-SA"/>
              </w:rPr>
              <w:t xml:space="preserve"> </w:t>
            </w:r>
            <w:proofErr w:type="spellStart"/>
            <w:r w:rsidRPr="00101B7D">
              <w:rPr>
                <w:rFonts w:ascii="GHEA Grapalat" w:hAnsi="GHEA Grapalat" w:cs="Arial"/>
                <w:sz w:val="16"/>
                <w:szCs w:val="16"/>
                <w:lang w:val="en-US" w:eastAsia="en-US" w:bidi="ar-SA"/>
              </w:rPr>
              <w:t>мебели</w:t>
            </w:r>
            <w:proofErr w:type="spellEnd"/>
          </w:p>
        </w:tc>
      </w:tr>
      <w:tr w:rsidR="002820D4" w:rsidRPr="009044F1" w14:paraId="405628B6" w14:textId="77777777" w:rsidTr="00AD432A">
        <w:trPr>
          <w:jc w:val="center"/>
        </w:trPr>
        <w:tc>
          <w:tcPr>
            <w:tcW w:w="1530" w:type="dxa"/>
            <w:vAlign w:val="center"/>
          </w:tcPr>
          <w:p w14:paraId="7CE1C92B" w14:textId="77777777" w:rsidR="002820D4" w:rsidRDefault="002820D4" w:rsidP="002820D4">
            <w:pPr>
              <w:pStyle w:val="BodyTextIndent2"/>
              <w:widowControl w:val="0"/>
              <w:spacing w:after="120" w:line="240" w:lineRule="auto"/>
              <w:ind w:firstLine="0"/>
              <w:jc w:val="center"/>
              <w:rPr>
                <w:rFonts w:ascii="GHEA Grapalat" w:hAnsi="GHEA Grapalat"/>
                <w:sz w:val="24"/>
                <w:szCs w:val="24"/>
                <w:lang w:val="hy-AM"/>
              </w:rPr>
            </w:pPr>
          </w:p>
        </w:tc>
        <w:tc>
          <w:tcPr>
            <w:tcW w:w="1246" w:type="dxa"/>
            <w:vAlign w:val="center"/>
          </w:tcPr>
          <w:p w14:paraId="7CEF698F" w14:textId="77777777" w:rsidR="002820D4" w:rsidRPr="009044F1" w:rsidRDefault="002820D4" w:rsidP="002820D4">
            <w:pPr>
              <w:pStyle w:val="BodyTextIndent2"/>
              <w:widowControl w:val="0"/>
              <w:spacing w:after="120" w:line="240" w:lineRule="auto"/>
              <w:ind w:firstLine="0"/>
              <w:jc w:val="center"/>
              <w:rPr>
                <w:rFonts w:ascii="GHEA Grapalat" w:hAnsi="GHEA Grapalat"/>
                <w:sz w:val="24"/>
                <w:szCs w:val="24"/>
              </w:rPr>
            </w:pPr>
          </w:p>
        </w:tc>
        <w:tc>
          <w:tcPr>
            <w:tcW w:w="6458" w:type="dxa"/>
            <w:vAlign w:val="center"/>
          </w:tcPr>
          <w:p w14:paraId="07B1855E" w14:textId="77777777" w:rsidR="002820D4" w:rsidRPr="00BD6391" w:rsidRDefault="002820D4" w:rsidP="002820D4">
            <w:pPr>
              <w:pStyle w:val="BodyTextIndent2"/>
              <w:widowControl w:val="0"/>
              <w:spacing w:after="120" w:line="240" w:lineRule="auto"/>
              <w:ind w:firstLine="0"/>
              <w:rPr>
                <w:rFonts w:ascii="GHEA Grapalat" w:hAnsi="GHEA Grapalat"/>
                <w:sz w:val="24"/>
                <w:szCs w:val="24"/>
                <w:lang w:val="hy-AM"/>
              </w:rPr>
            </w:pPr>
          </w:p>
        </w:tc>
      </w:tr>
      <w:tr w:rsidR="002820D4" w:rsidRPr="009044F1" w14:paraId="2F48E866" w14:textId="77777777" w:rsidTr="00AD432A">
        <w:trPr>
          <w:jc w:val="center"/>
        </w:trPr>
        <w:tc>
          <w:tcPr>
            <w:tcW w:w="1530" w:type="dxa"/>
            <w:vAlign w:val="center"/>
          </w:tcPr>
          <w:p w14:paraId="7C6D8F7A" w14:textId="77777777" w:rsidR="002820D4" w:rsidRDefault="002820D4" w:rsidP="002820D4">
            <w:pPr>
              <w:pStyle w:val="BodyTextIndent2"/>
              <w:widowControl w:val="0"/>
              <w:spacing w:after="120" w:line="240" w:lineRule="auto"/>
              <w:ind w:firstLine="0"/>
              <w:jc w:val="center"/>
              <w:rPr>
                <w:rFonts w:ascii="GHEA Grapalat" w:hAnsi="GHEA Grapalat"/>
                <w:sz w:val="24"/>
                <w:szCs w:val="24"/>
                <w:lang w:val="hy-AM"/>
              </w:rPr>
            </w:pPr>
          </w:p>
        </w:tc>
        <w:tc>
          <w:tcPr>
            <w:tcW w:w="1246" w:type="dxa"/>
            <w:vAlign w:val="center"/>
          </w:tcPr>
          <w:p w14:paraId="12264005" w14:textId="77777777" w:rsidR="002820D4" w:rsidRPr="009044F1" w:rsidRDefault="002820D4" w:rsidP="002820D4">
            <w:pPr>
              <w:pStyle w:val="BodyTextIndent2"/>
              <w:widowControl w:val="0"/>
              <w:spacing w:after="120" w:line="240" w:lineRule="auto"/>
              <w:ind w:firstLine="0"/>
              <w:jc w:val="center"/>
              <w:rPr>
                <w:rFonts w:ascii="GHEA Grapalat" w:hAnsi="GHEA Grapalat"/>
                <w:sz w:val="24"/>
                <w:szCs w:val="24"/>
              </w:rPr>
            </w:pPr>
          </w:p>
        </w:tc>
        <w:tc>
          <w:tcPr>
            <w:tcW w:w="6458" w:type="dxa"/>
            <w:vAlign w:val="center"/>
          </w:tcPr>
          <w:p w14:paraId="6072CDAA" w14:textId="77777777" w:rsidR="002820D4" w:rsidRPr="00BD6391" w:rsidRDefault="002820D4" w:rsidP="002820D4">
            <w:pPr>
              <w:pStyle w:val="BodyTextIndent2"/>
              <w:widowControl w:val="0"/>
              <w:spacing w:after="120" w:line="240" w:lineRule="auto"/>
              <w:ind w:firstLine="0"/>
              <w:rPr>
                <w:rFonts w:ascii="GHEA Grapalat" w:hAnsi="GHEA Grapalat"/>
                <w:sz w:val="24"/>
                <w:szCs w:val="24"/>
                <w:lang w:val="hy-AM"/>
              </w:rPr>
            </w:pPr>
          </w:p>
        </w:tc>
      </w:tr>
    </w:tbl>
    <w:p w14:paraId="5159F98C" w14:textId="77777777" w:rsidR="006173D4" w:rsidRPr="00B453CD" w:rsidRDefault="00816505" w:rsidP="006173D4">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w:t>
      </w:r>
      <w:r w:rsidRPr="00E63619">
        <w:rPr>
          <w:rFonts w:ascii="GHEA Grapalat" w:hAnsi="GHEA Grapalat"/>
          <w:sz w:val="24"/>
          <w:szCs w:val="24"/>
        </w:rPr>
        <w:t xml:space="preserve">Приложении № </w:t>
      </w:r>
      <w:r w:rsidR="006672E6" w:rsidRPr="00E63619">
        <w:rPr>
          <w:rFonts w:ascii="GHEA Grapalat" w:hAnsi="GHEA Grapalat"/>
          <w:sz w:val="24"/>
          <w:szCs w:val="24"/>
        </w:rPr>
        <w:t xml:space="preserve">6 </w:t>
      </w:r>
      <w:r w:rsidRPr="00E63619">
        <w:rPr>
          <w:rFonts w:ascii="GHEA Grapalat" w:hAnsi="GHEA Grapalat"/>
          <w:sz w:val="24"/>
          <w:szCs w:val="24"/>
        </w:rPr>
        <w:t>к настоящему</w:t>
      </w:r>
      <w:r w:rsidRPr="009044F1">
        <w:rPr>
          <w:rFonts w:ascii="GHEA Grapalat" w:hAnsi="GHEA Grapalat"/>
          <w:sz w:val="24"/>
          <w:szCs w:val="24"/>
        </w:rPr>
        <w:t xml:space="preserve"> Приглашению.</w:t>
      </w:r>
      <w:r w:rsidR="006173D4" w:rsidRPr="00B453CD">
        <w:rPr>
          <w:rFonts w:ascii="GHEA Grapalat" w:hAnsi="GHEA Grapalat"/>
          <w:sz w:val="24"/>
          <w:szCs w:val="24"/>
        </w:rPr>
        <w:t xml:space="preserve"> </w:t>
      </w:r>
      <w:r w:rsidR="00B453CD">
        <w:rPr>
          <w:rFonts w:ascii="GHEA Grapalat" w:hAnsi="GHEA Grapalat"/>
          <w:sz w:val="24"/>
          <w:szCs w:val="24"/>
        </w:rPr>
        <w:t xml:space="preserve"> </w:t>
      </w:r>
      <w:r w:rsidR="006173D4" w:rsidRPr="00B453CD">
        <w:rPr>
          <w:rFonts w:ascii="GHEA Grapalat" w:hAnsi="GHEA Grapalat"/>
          <w:sz w:val="24"/>
          <w:szCs w:val="24"/>
        </w:rPr>
        <w:t>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p>
    <w:p w14:paraId="03C74595" w14:textId="77777777" w:rsidR="00096865" w:rsidRPr="009044F1" w:rsidRDefault="00096865" w:rsidP="00B46D58">
      <w:pPr>
        <w:widowControl w:val="0"/>
        <w:spacing w:after="160"/>
        <w:ind w:firstLine="567"/>
        <w:jc w:val="center"/>
        <w:rPr>
          <w:rFonts w:ascii="GHEA Grapalat" w:hAnsi="GHEA Grapalat" w:cs="Sylfaen"/>
          <w:i/>
        </w:rPr>
      </w:pPr>
    </w:p>
    <w:p w14:paraId="0EC510D1" w14:textId="77777777" w:rsidR="00096865" w:rsidRPr="009044F1" w:rsidRDefault="00693101" w:rsidP="00B46D58">
      <w:pPr>
        <w:widowControl w:val="0"/>
        <w:spacing w:after="160"/>
        <w:jc w:val="center"/>
        <w:rPr>
          <w:rFonts w:ascii="GHEA Grapalat" w:hAnsi="GHEA Grapalat"/>
          <w:b/>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2B32D6" w:rsidRPr="009044F1">
        <w:rPr>
          <w:rFonts w:ascii="GHEA Grapalat" w:hAnsi="GHEA Grapalat"/>
          <w:b/>
        </w:rPr>
        <w:t xml:space="preserve">КВАЛИФИКАЦИОННЫЕ КРИТЕРИИ И ПОРЯДОК ИХ ОЦЕНКИ </w:t>
      </w:r>
    </w:p>
    <w:p w14:paraId="3922D16E" w14:textId="77777777" w:rsidR="00753E6E" w:rsidRPr="009044F1" w:rsidRDefault="00096865" w:rsidP="00B46D58">
      <w:pPr>
        <w:widowControl w:val="0"/>
        <w:tabs>
          <w:tab w:val="left" w:pos="1134"/>
        </w:tabs>
        <w:spacing w:after="160"/>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14:paraId="07C948F3"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14:paraId="5000398A" w14:textId="77777777" w:rsidR="00753E6E" w:rsidRPr="003240F7"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 xml:space="preserve">которые или представитель исполнительного органа которых в течение </w:t>
      </w:r>
      <w:r w:rsidR="00FC3663">
        <w:rPr>
          <w:rFonts w:ascii="GHEA Grapalat" w:hAnsi="GHEA Grapalat"/>
        </w:rPr>
        <w:t>пяти</w:t>
      </w:r>
      <w:r w:rsidRPr="009044F1">
        <w:rPr>
          <w:rFonts w:ascii="GHEA Grapalat" w:hAnsi="GHEA Grapalat"/>
        </w:rPr>
        <w:t xml:space="preserve"> 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 xml:space="preserve">нем, получение взятки, дачу взятки или посредничество при взяточничестве и </w:t>
      </w:r>
      <w:r w:rsidRPr="009044F1">
        <w:rPr>
          <w:rFonts w:ascii="GHEA Grapalat" w:hAnsi="GHEA Grapalat"/>
        </w:rPr>
        <w:lastRenderedPageBreak/>
        <w:t>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Pr>
          <w:rFonts w:ascii="GHEA Grapalat" w:hAnsi="GHEA Grapalat"/>
        </w:rPr>
        <w:t>гашена</w:t>
      </w:r>
      <w:r w:rsidR="00F62D7A">
        <w:rPr>
          <w:rFonts w:ascii="GHEA Grapalat" w:hAnsi="GHEA Grapalat"/>
        </w:rPr>
        <w:t xml:space="preserve"> или  отменена</w:t>
      </w:r>
      <w:r w:rsidR="003240F7">
        <w:rPr>
          <w:rFonts w:ascii="GHEA Grapalat" w:hAnsi="GHEA Grapalat"/>
        </w:rPr>
        <w:t>;</w:t>
      </w:r>
    </w:p>
    <w:p w14:paraId="33AC43DE"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E1385B" w:rsidRPr="003A1EBB">
        <w:rPr>
          <w:rFonts w:ascii="GHEA Grapalat" w:hAnsi="GHEA Grapalat"/>
        </w:rPr>
        <w:tab/>
      </w:r>
      <w:r w:rsidR="00CB2FE2">
        <w:rPr>
          <w:rFonts w:ascii="GHEA Grapalat" w:hAnsi="GHEA Grapalat"/>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9044F1">
        <w:rPr>
          <w:rFonts w:ascii="GHEA Grapalat" w:hAnsi="GHEA Grapalat"/>
        </w:rPr>
        <w:t>;</w:t>
      </w:r>
    </w:p>
    <w:p w14:paraId="72B4623A"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5)</w:t>
      </w:r>
      <w:r w:rsidR="00E1385B" w:rsidRPr="001E47D5">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Pr>
          <w:rFonts w:ascii="Courier New" w:hAnsi="Courier New" w:cs="Courier New"/>
          <w:lang w:val="en-US"/>
        </w:rPr>
        <w:t> </w:t>
      </w:r>
      <w:r w:rsidRPr="009044F1">
        <w:rPr>
          <w:rFonts w:ascii="GHEA Grapalat" w:hAnsi="GHEA Grapalat"/>
        </w:rPr>
        <w:t xml:space="preserve">закупках; </w:t>
      </w:r>
    </w:p>
    <w:p w14:paraId="0D294F52"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p>
    <w:p w14:paraId="04D4C732" w14:textId="77777777" w:rsidR="00990561" w:rsidRDefault="00990561" w:rsidP="00B46D58">
      <w:pPr>
        <w:widowControl w:val="0"/>
        <w:tabs>
          <w:tab w:val="left" w:pos="1134"/>
        </w:tabs>
        <w:spacing w:after="160"/>
        <w:ind w:firstLine="567"/>
        <w:jc w:val="both"/>
        <w:rPr>
          <w:rFonts w:ascii="GHEA Grapalat" w:hAnsi="GHEA Grapalat"/>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71EA8ACC" w14:textId="77777777" w:rsidR="006622A4" w:rsidRPr="006622A4" w:rsidRDefault="006622A4" w:rsidP="006622A4">
      <w:pPr>
        <w:widowControl w:val="0"/>
        <w:tabs>
          <w:tab w:val="left" w:pos="1134"/>
        </w:tabs>
        <w:ind w:firstLine="567"/>
        <w:contextualSpacing/>
        <w:rPr>
          <w:rFonts w:ascii="GHEA Grapalat" w:hAnsi="GHEA Grapalat"/>
        </w:rPr>
      </w:pPr>
      <w:r w:rsidRPr="006622A4">
        <w:rPr>
          <w:rFonts w:ascii="GHEA Grapalat" w:hAnsi="GHEA Grapalat"/>
        </w:rPr>
        <w:t>Участник включается в список участников, не имеющих права на участие в процессе закупок (далее также список), если:</w:t>
      </w:r>
    </w:p>
    <w:p w14:paraId="4DDBB8CF" w14:textId="77777777" w:rsidR="006622A4" w:rsidRPr="006622A4" w:rsidRDefault="006622A4" w:rsidP="006622A4">
      <w:pPr>
        <w:pStyle w:val="ListParagraph"/>
        <w:widowControl w:val="0"/>
        <w:numPr>
          <w:ilvl w:val="0"/>
          <w:numId w:val="31"/>
        </w:numPr>
        <w:tabs>
          <w:tab w:val="left" w:pos="1134"/>
        </w:tabs>
        <w:ind w:left="426"/>
        <w:contextualSpacing/>
        <w:jc w:val="both"/>
        <w:rPr>
          <w:rFonts w:ascii="GHEA Grapalat" w:hAnsi="GHEA Grapalat"/>
        </w:rPr>
      </w:pPr>
      <w:r w:rsidRPr="006622A4">
        <w:rPr>
          <w:rFonts w:ascii="GHEA Grapalat" w:hAnsi="GHEA Grapalat"/>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014DAB0E" w14:textId="77777777" w:rsidR="006622A4" w:rsidRPr="006622A4" w:rsidRDefault="006622A4" w:rsidP="006622A4">
      <w:pPr>
        <w:pStyle w:val="ListParagraph"/>
        <w:widowControl w:val="0"/>
        <w:numPr>
          <w:ilvl w:val="0"/>
          <w:numId w:val="31"/>
        </w:numPr>
        <w:tabs>
          <w:tab w:val="left" w:pos="1134"/>
        </w:tabs>
        <w:ind w:left="426" w:hanging="284"/>
        <w:contextualSpacing/>
        <w:jc w:val="both"/>
        <w:rPr>
          <w:rFonts w:ascii="GHEA Grapalat" w:hAnsi="GHEA Grapalat"/>
        </w:rPr>
      </w:pPr>
      <w:r w:rsidRPr="006622A4">
        <w:rPr>
          <w:rFonts w:ascii="GHEA Grapalat" w:hAnsi="GHEA Grapalat"/>
        </w:rPr>
        <w:t>в качестве отобранного участника отказался или лишился  права заключения договора.</w:t>
      </w:r>
    </w:p>
    <w:p w14:paraId="2BD1FC2D" w14:textId="77777777" w:rsidR="00BE2E3A" w:rsidRPr="00BE2E3A" w:rsidRDefault="00BE2E3A" w:rsidP="00BE2E3A">
      <w:pPr>
        <w:pStyle w:val="ListParagraph"/>
        <w:widowControl w:val="0"/>
        <w:numPr>
          <w:ilvl w:val="0"/>
          <w:numId w:val="31"/>
        </w:numPr>
        <w:tabs>
          <w:tab w:val="left" w:pos="1134"/>
        </w:tabs>
        <w:ind w:left="0" w:firstLine="630"/>
        <w:jc w:val="both"/>
        <w:rPr>
          <w:rFonts w:ascii="GHEA Grapalat" w:hAnsi="GHEA Grapalat"/>
          <w:sz w:val="20"/>
          <w:szCs w:val="20"/>
        </w:rPr>
      </w:pPr>
      <w:r w:rsidRPr="00BE2E3A">
        <w:rPr>
          <w:rFonts w:ascii="GHEA Grapalat" w:hAnsi="GHEA Grapalat"/>
          <w:sz w:val="20"/>
          <w:szCs w:val="20"/>
          <w:lang w:val="hy-AM"/>
        </w:rPr>
        <w:t>7</w:t>
      </w:r>
      <w:r w:rsidRPr="00BE2E3A">
        <w:rPr>
          <w:rFonts w:ascii="GHEA Grapalat" w:hAnsi="GHEA Grapalat"/>
          <w:sz w:val="20"/>
          <w:szCs w:val="20"/>
        </w:rPr>
        <w:t>) которые на основании абзаца «е» подпункта 2 пункта 1 постановления Правительства РА N</w:t>
      </w:r>
      <w:r w:rsidRPr="00BE2E3A">
        <w:rPr>
          <w:rFonts w:ascii="GHEA Grapalat" w:hAnsi="GHEA Grapalat"/>
          <w:sz w:val="20"/>
          <w:szCs w:val="20"/>
          <w:lang w:val="hy-AM"/>
        </w:rPr>
        <w:t>817-</w:t>
      </w:r>
      <w:r w:rsidRPr="00BE2E3A">
        <w:rPr>
          <w:rFonts w:ascii="GHEA Grapalat" w:hAnsi="GHEA Grapalat"/>
          <w:sz w:val="20"/>
          <w:szCs w:val="20"/>
        </w:rPr>
        <w:t xml:space="preserve">А от </w:t>
      </w:r>
      <w:r w:rsidRPr="00BE2E3A">
        <w:rPr>
          <w:rFonts w:ascii="GHEA Grapalat" w:hAnsi="GHEA Grapalat"/>
          <w:sz w:val="20"/>
          <w:szCs w:val="20"/>
          <w:lang w:val="hy-AM"/>
        </w:rPr>
        <w:t>20.06.2025</w:t>
      </w:r>
      <w:r w:rsidRPr="00BE2E3A">
        <w:rPr>
          <w:rFonts w:ascii="GHEA Grapalat" w:hAnsi="GHEA Grapalat"/>
          <w:sz w:val="20"/>
          <w:szCs w:val="20"/>
        </w:rPr>
        <w:t>г., на основании обязательств  o неучастии в процедурах, на дату подачи заявки включены в список, предусмотренный подпунктом 2 пункта 2 того же постановления.</w:t>
      </w:r>
    </w:p>
    <w:p w14:paraId="1BA7E100" w14:textId="77777777" w:rsidR="006622A4" w:rsidRPr="009044F1" w:rsidRDefault="006622A4" w:rsidP="00B46D58">
      <w:pPr>
        <w:widowControl w:val="0"/>
        <w:tabs>
          <w:tab w:val="left" w:pos="1134"/>
        </w:tabs>
        <w:spacing w:after="160"/>
        <w:ind w:firstLine="567"/>
        <w:jc w:val="both"/>
        <w:rPr>
          <w:rFonts w:ascii="GHEA Grapalat" w:hAnsi="GHEA Grapalat" w:cs="Sylfaen"/>
        </w:rPr>
      </w:pPr>
    </w:p>
    <w:p w14:paraId="126F7739" w14:textId="77777777" w:rsidR="00753E6E" w:rsidRPr="009044F1" w:rsidRDefault="00753E6E"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w:t>
      </w:r>
      <w:r w:rsidR="00F934C1">
        <w:rPr>
          <w:rFonts w:ascii="GHEA Grapalat" w:hAnsi="GHEA Grapalat"/>
        </w:rPr>
        <w:t>1</w:t>
      </w:r>
      <w:r w:rsidRPr="009044F1">
        <w:rPr>
          <w:rFonts w:ascii="GHEA Grapalat" w:hAnsi="GHEA Grapalat"/>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3824BC71" w14:textId="77777777" w:rsidR="00180E86" w:rsidRPr="00180E86" w:rsidRDefault="00180E86" w:rsidP="00180E86">
      <w:pPr>
        <w:widowControl w:val="0"/>
        <w:tabs>
          <w:tab w:val="left" w:pos="1134"/>
        </w:tabs>
        <w:ind w:firstLine="567"/>
        <w:jc w:val="both"/>
        <w:rPr>
          <w:rFonts w:ascii="GHEA Grapalat" w:hAnsi="GHEA Grapalat"/>
          <w:sz w:val="20"/>
          <w:szCs w:val="20"/>
        </w:rPr>
      </w:pPr>
      <w:r w:rsidRPr="00180E86">
        <w:rPr>
          <w:rFonts w:ascii="GHEA Grapalat" w:hAnsi="GHEA Grapalat"/>
          <w:sz w:val="20"/>
          <w:szCs w:val="20"/>
        </w:rPr>
        <w:t>2.3.</w:t>
      </w:r>
      <w:r w:rsidRPr="00180E86">
        <w:rPr>
          <w:rFonts w:ascii="GHEA Grapalat" w:hAnsi="GHEA Grapalat"/>
          <w:sz w:val="20"/>
          <w:szCs w:val="20"/>
        </w:rPr>
        <w:tab/>
        <w:t>Включение участника в списки, предусмотренные пунктом 6 части 1 статьи 6 Закона, а также подпунктом 2 пункта 2 постановления Правительства РА N</w:t>
      </w:r>
      <w:r w:rsidRPr="00180E86">
        <w:rPr>
          <w:rFonts w:ascii="GHEA Grapalat" w:hAnsi="GHEA Grapalat"/>
          <w:sz w:val="20"/>
          <w:szCs w:val="20"/>
          <w:lang w:val="hy-AM"/>
        </w:rPr>
        <w:t>817-</w:t>
      </w:r>
      <w:r w:rsidRPr="00180E86">
        <w:rPr>
          <w:rFonts w:ascii="GHEA Grapalat" w:hAnsi="GHEA Grapalat"/>
          <w:sz w:val="20"/>
          <w:szCs w:val="20"/>
        </w:rPr>
        <w:t xml:space="preserve">А от </w:t>
      </w:r>
      <w:r w:rsidRPr="00180E86">
        <w:rPr>
          <w:rFonts w:ascii="GHEA Grapalat" w:hAnsi="GHEA Grapalat"/>
          <w:sz w:val="20"/>
          <w:szCs w:val="20"/>
          <w:lang w:val="hy-AM"/>
        </w:rPr>
        <w:t>20.06.2025</w:t>
      </w:r>
      <w:r w:rsidRPr="00180E86">
        <w:rPr>
          <w:rFonts w:ascii="GHEA Grapalat" w:hAnsi="GHEA Grapalat"/>
          <w:sz w:val="20"/>
          <w:szCs w:val="20"/>
        </w:rPr>
        <w:t xml:space="preserve">г. в период его нахождения автоматически приводит к ограничению права аффилированных с ним лиц на </w:t>
      </w:r>
      <w:r w:rsidRPr="00180E86">
        <w:rPr>
          <w:rFonts w:ascii="GHEA Grapalat" w:hAnsi="GHEA Grapalat"/>
          <w:sz w:val="20"/>
          <w:szCs w:val="20"/>
        </w:rPr>
        <w:lastRenderedPageBreak/>
        <w:t>участие в процессе закупок.</w:t>
      </w:r>
    </w:p>
    <w:p w14:paraId="28DE64F9" w14:textId="745E1796" w:rsidR="00BA3554" w:rsidRPr="00180E86" w:rsidRDefault="00180E86" w:rsidP="00180E86">
      <w:pPr>
        <w:widowControl w:val="0"/>
        <w:tabs>
          <w:tab w:val="left" w:pos="1134"/>
        </w:tabs>
        <w:ind w:firstLine="567"/>
        <w:jc w:val="both"/>
        <w:rPr>
          <w:rFonts w:ascii="GHEA Grapalat" w:hAnsi="GHEA Grapalat"/>
          <w:sz w:val="28"/>
          <w:szCs w:val="28"/>
        </w:rPr>
      </w:pPr>
      <w:r w:rsidRPr="00180E86">
        <w:rPr>
          <w:rFonts w:ascii="GHEA Grapalat" w:hAnsi="GHEA Grapalat"/>
          <w:sz w:val="22"/>
          <w:szCs w:val="22"/>
        </w:rPr>
        <w:t>Запрещается одновременное участие в настоящей процедуре (на один и тот же лот)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76D46E7C" w14:textId="77777777" w:rsidR="00D5674E" w:rsidRPr="009044F1" w:rsidRDefault="009F18D0" w:rsidP="00B46D58">
      <w:pPr>
        <w:pStyle w:val="NormalWeb"/>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rPr>
        <w:t>По смыслу пункта 119 Порядка:</w:t>
      </w:r>
    </w:p>
    <w:p w14:paraId="4E9F7692"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14:paraId="56948BB1"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1BBFD82D"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14:paraId="29D4E5C7"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14:paraId="677FDC4E"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2F339473"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68D2B9C5" w14:textId="77777777" w:rsidR="00D5674E" w:rsidRPr="008842CE"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14:paraId="772DAB08"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14:paraId="2E074466"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 xml:space="preserve">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w:t>
      </w:r>
      <w:r w:rsidRPr="009044F1">
        <w:rPr>
          <w:rFonts w:ascii="GHEA Grapalat" w:hAnsi="GHEA Grapalat"/>
          <w:color w:val="000000"/>
        </w:rPr>
        <w:lastRenderedPageBreak/>
        <w:t>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67D7C582"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5BC0FEDE"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14:paraId="15FE610B" w14:textId="77777777" w:rsidR="00D5674E" w:rsidRPr="009044F1" w:rsidRDefault="00D5674E" w:rsidP="00B46D58">
      <w:pPr>
        <w:widowControl w:val="0"/>
        <w:tabs>
          <w:tab w:val="left" w:pos="1134"/>
        </w:tabs>
        <w:spacing w:after="160"/>
        <w:ind w:firstLine="567"/>
        <w:jc w:val="both"/>
        <w:rPr>
          <w:rFonts w:ascii="GHEA Grapalat" w:hAnsi="GHEA Grapalat"/>
          <w:color w:val="000000"/>
        </w:rPr>
      </w:pPr>
      <w:r w:rsidRPr="009044F1">
        <w:rPr>
          <w:rFonts w:ascii="GHEA Grapalat" w:hAnsi="GHEA Grapalat"/>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E007C">
        <w:rPr>
          <w:rFonts w:ascii="GHEA Grapalat" w:hAnsi="GHEA Grapalat"/>
          <w:color w:val="000000"/>
        </w:rPr>
        <w:t>внуки,</w:t>
      </w:r>
      <w:ins w:id="0" w:author="Vardan" w:date="2022-10-29T23:46:00Z">
        <w:r w:rsidR="006E007C">
          <w:rPr>
            <w:rFonts w:ascii="GHEA Grapalat" w:hAnsi="GHEA Grapalat"/>
            <w:color w:val="000000"/>
          </w:rPr>
          <w:t xml:space="preserve"> </w:t>
        </w:r>
      </w:ins>
      <w:r w:rsidRPr="009044F1">
        <w:rPr>
          <w:rFonts w:ascii="GHEA Grapalat" w:hAnsi="GHEA Grapalat"/>
          <w:color w:val="000000"/>
        </w:rPr>
        <w:t>супруг сестры или супруга брата и их дети.</w:t>
      </w:r>
    </w:p>
    <w:p w14:paraId="5ADDA708" w14:textId="77777777" w:rsidR="004175B6" w:rsidRPr="003F2899" w:rsidRDefault="00096865" w:rsidP="00B46D58">
      <w:pPr>
        <w:widowControl w:val="0"/>
        <w:tabs>
          <w:tab w:val="left" w:pos="1134"/>
        </w:tabs>
        <w:spacing w:after="160"/>
        <w:ind w:firstLine="567"/>
        <w:jc w:val="both"/>
        <w:rPr>
          <w:rFonts w:ascii="GHEA Grapalat" w:hAnsi="GHEA Grapalat" w:cs="Arial Armenian"/>
        </w:rPr>
      </w:pPr>
      <w:r w:rsidRPr="003F2899">
        <w:rPr>
          <w:rFonts w:ascii="GHEA Grapalat" w:hAnsi="GHEA Grapalat"/>
        </w:rPr>
        <w:t>2.4</w:t>
      </w:r>
      <w:r w:rsidR="00D13662" w:rsidRPr="003F2899">
        <w:rPr>
          <w:rFonts w:ascii="GHEA Grapalat" w:hAnsi="GHEA Grapalat"/>
        </w:rPr>
        <w:t>.</w:t>
      </w:r>
      <w:r w:rsidR="00E1385B" w:rsidRPr="003F2899">
        <w:rPr>
          <w:rFonts w:ascii="GHEA Grapalat" w:hAnsi="GHEA Grapalat"/>
        </w:rPr>
        <w:tab/>
      </w:r>
      <w:r w:rsidRPr="003F2899">
        <w:rPr>
          <w:rFonts w:ascii="GHEA Grapalat" w:hAnsi="GHEA Grapalat"/>
        </w:rPr>
        <w:t>Участник</w:t>
      </w:r>
      <w:r w:rsidR="000C3F69" w:rsidRPr="003F2899">
        <w:rPr>
          <w:rFonts w:ascii="GHEA Grapalat" w:hAnsi="GHEA Grapalat"/>
        </w:rPr>
        <w:t>,</w:t>
      </w:r>
      <w:r w:rsidRPr="003F2899">
        <w:rPr>
          <w:rFonts w:ascii="GHEA Grapalat" w:hAnsi="GHEA Grapalat"/>
        </w:rPr>
        <w:t xml:space="preserve"> </w:t>
      </w:r>
      <w:r w:rsidR="002C1D72" w:rsidRPr="003F2899">
        <w:rPr>
          <w:rFonts w:ascii="GHEA Grapalat" w:hAnsi="GHEA Grapalat"/>
        </w:rPr>
        <w:t xml:space="preserve">в случае признания </w:t>
      </w:r>
      <w:r w:rsidR="00876D7D" w:rsidRPr="003F2899">
        <w:rPr>
          <w:rFonts w:ascii="GHEA Grapalat" w:hAnsi="GHEA Grapalat"/>
        </w:rPr>
        <w:t>ото</w:t>
      </w:r>
      <w:r w:rsidR="002C1D72" w:rsidRPr="003F2899">
        <w:rPr>
          <w:rFonts w:ascii="GHEA Grapalat" w:hAnsi="GHEA Grapalat"/>
        </w:rPr>
        <w:t>бранным участником</w:t>
      </w:r>
      <w:r w:rsidR="000C3F69" w:rsidRPr="003F2899">
        <w:rPr>
          <w:rFonts w:ascii="GHEA Grapalat" w:hAnsi="GHEA Grapalat"/>
        </w:rPr>
        <w:t>,</w:t>
      </w:r>
      <w:r w:rsidR="002C1D72" w:rsidRPr="003F2899">
        <w:rPr>
          <w:rFonts w:ascii="GHEA Grapalat" w:hAnsi="GHEA Grapalat"/>
        </w:rPr>
        <w:t xml:space="preserve"> </w:t>
      </w:r>
      <w:r w:rsidR="00A7559E" w:rsidRPr="00AC3C74">
        <w:rPr>
          <w:rFonts w:ascii="GHEA Grapalat" w:hAnsi="GHEA Grapalat"/>
        </w:rPr>
        <w:t>представляет обеспечение квалификации в порядке и размере, установленны</w:t>
      </w:r>
      <w:r w:rsidR="00A7559E">
        <w:rPr>
          <w:rFonts w:ascii="GHEA Grapalat" w:hAnsi="GHEA Grapalat"/>
        </w:rPr>
        <w:t>ми</w:t>
      </w:r>
      <w:r w:rsidR="00A7559E" w:rsidRPr="00AC3C74">
        <w:rPr>
          <w:rFonts w:ascii="GHEA Grapalat" w:hAnsi="GHEA Grapalat"/>
        </w:rPr>
        <w:t xml:space="preserve"> настоящим приглашением</w:t>
      </w:r>
      <w:r w:rsidR="00A7559E">
        <w:rPr>
          <w:rFonts w:ascii="GHEA Grapalat" w:hAnsi="GHEA Grapalat"/>
          <w:lang w:val="hy-AM"/>
        </w:rPr>
        <w:t>.</w:t>
      </w:r>
      <w:r w:rsidR="00A425E2" w:rsidRPr="003F2899">
        <w:t xml:space="preserve"> </w:t>
      </w:r>
      <w:r w:rsidR="00A425E2" w:rsidRPr="003F2899">
        <w:rPr>
          <w:rFonts w:ascii="GHEA Grapalat" w:hAnsi="GHEA Grapalat"/>
        </w:rPr>
        <w:t>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r w:rsidR="000964F1" w:rsidRPr="003F2899">
        <w:rPr>
          <w:rFonts w:ascii="GHEA Grapalat" w:hAnsi="GHEA Grapalat"/>
        </w:rPr>
        <w:t>.</w:t>
      </w:r>
    </w:p>
    <w:p w14:paraId="045DB50D" w14:textId="77777777" w:rsidR="000A6B75" w:rsidRPr="009044F1" w:rsidRDefault="000A6B75"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A4643">
        <w:rPr>
          <w:rFonts w:ascii="GHEA Grapalat" w:hAnsi="GHEA Grapalat"/>
          <w:sz w:val="24"/>
          <w:szCs w:val="24"/>
        </w:rPr>
        <w:t>5</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Pr>
          <w:rFonts w:ascii="GHEA Grapalat" w:hAnsi="GHEA Grapalat"/>
          <w:sz w:val="24"/>
          <w:szCs w:val="24"/>
        </w:rPr>
        <w:t xml:space="preserve"> </w:t>
      </w:r>
      <w:r w:rsidR="00C366B6">
        <w:rPr>
          <w:rFonts w:ascii="GHEA Grapalat" w:hAnsi="GHEA Grapalat"/>
        </w:rPr>
        <w:t>(на о</w:t>
      </w:r>
      <w:r w:rsidR="00C366B6" w:rsidRPr="00325476">
        <w:rPr>
          <w:rFonts w:ascii="GHEA Grapalat" w:hAnsi="GHEA Grapalat"/>
          <w:sz w:val="24"/>
          <w:szCs w:val="24"/>
        </w:rPr>
        <w:t>дин и тот же</w:t>
      </w:r>
      <w:r w:rsidR="00C366B6">
        <w:rPr>
          <w:rFonts w:ascii="GHEA Grapalat" w:hAnsi="GHEA Grapalat"/>
        </w:rPr>
        <w:t xml:space="preserve"> лот)</w:t>
      </w:r>
      <w:r w:rsidRPr="009044F1">
        <w:rPr>
          <w:rFonts w:ascii="GHEA Grapalat" w:hAnsi="GHEA Grapalat"/>
          <w:sz w:val="24"/>
          <w:szCs w:val="24"/>
        </w:rPr>
        <w:t xml:space="preserve">. </w:t>
      </w:r>
    </w:p>
    <w:p w14:paraId="19F770B8" w14:textId="77777777" w:rsidR="009E07EE" w:rsidRPr="009044F1" w:rsidRDefault="000A6B75" w:rsidP="00B46D58">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14:paraId="44ABF0C6" w14:textId="77777777" w:rsidR="000A6B75" w:rsidRPr="009044F1" w:rsidRDefault="000A6B75" w:rsidP="00B46D58">
      <w:pPr>
        <w:pStyle w:val="BodyTextIndent2"/>
        <w:widowControl w:val="0"/>
        <w:spacing w:after="160" w:line="240" w:lineRule="auto"/>
        <w:rPr>
          <w:rFonts w:ascii="GHEA Grapalat" w:hAnsi="GHEA Grapalat" w:cs="Sylfaen"/>
          <w:sz w:val="24"/>
          <w:szCs w:val="24"/>
        </w:rPr>
      </w:pPr>
      <w:r w:rsidRPr="009044F1">
        <w:rPr>
          <w:rFonts w:ascii="GHEA Grapalat" w:hAnsi="GHEA Grapalat"/>
          <w:sz w:val="24"/>
          <w:szCs w:val="24"/>
        </w:rPr>
        <w:t>В подобном случае:</w:t>
      </w:r>
    </w:p>
    <w:p w14:paraId="1340C309" w14:textId="77777777" w:rsidR="005A405F" w:rsidRPr="00ED3BA4" w:rsidRDefault="00C366B6" w:rsidP="00B46D58">
      <w:pPr>
        <w:pStyle w:val="BodyTextIndent2"/>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Pr>
          <w:rFonts w:ascii="GHEA Grapalat" w:hAnsi="GHEA Grapalat"/>
        </w:rPr>
        <w:t>(на о</w:t>
      </w:r>
      <w:r w:rsidR="00796D4A" w:rsidRPr="00325476">
        <w:rPr>
          <w:rFonts w:ascii="GHEA Grapalat" w:hAnsi="GHEA Grapalat"/>
          <w:sz w:val="24"/>
          <w:szCs w:val="24"/>
        </w:rPr>
        <w:t>дин и тот же</w:t>
      </w:r>
      <w:r w:rsidR="00796D4A">
        <w:rPr>
          <w:rFonts w:ascii="GHEA Grapalat" w:hAnsi="GHEA Grapalat"/>
        </w:rPr>
        <w:t xml:space="preserve"> лот)</w:t>
      </w:r>
      <w:r w:rsidR="000A6B75" w:rsidRPr="009044F1">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3686E159" w14:textId="77777777" w:rsidR="000A6B75" w:rsidRPr="009044F1" w:rsidRDefault="00C366B6" w:rsidP="00B46D58">
      <w:pPr>
        <w:pStyle w:val="BodyTextIndent2"/>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000A6B75" w:rsidRPr="009044F1">
        <w:rPr>
          <w:rFonts w:ascii="GHEA Grapalat" w:hAnsi="GHEA Grapalat"/>
          <w:sz w:val="24"/>
          <w:szCs w:val="24"/>
        </w:rPr>
        <w:t>)</w:t>
      </w:r>
      <w:r w:rsidR="00911F57" w:rsidRPr="00911F57">
        <w:rPr>
          <w:rFonts w:ascii="GHEA Grapalat" w:hAnsi="GHEA Grapalat"/>
          <w:sz w:val="24"/>
          <w:szCs w:val="24"/>
        </w:rPr>
        <w:tab/>
      </w:r>
      <w:r w:rsidR="000A6B75"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6F7FEC32" w14:textId="77777777" w:rsidR="00096865" w:rsidRPr="009044F1" w:rsidRDefault="00ED2352" w:rsidP="00B46D58">
      <w:pPr>
        <w:widowControl w:val="0"/>
        <w:spacing w:after="160"/>
        <w:jc w:val="center"/>
        <w:rPr>
          <w:rFonts w:ascii="GHEA Grapalat" w:hAnsi="GHEA Grapalat" w:cs="Arial"/>
          <w:b/>
        </w:rPr>
      </w:pPr>
      <w:r>
        <w:rPr>
          <w:rFonts w:ascii="GHEA Grapalat" w:hAnsi="GHEA Grapalat"/>
          <w:b/>
        </w:rPr>
        <w:lastRenderedPageBreak/>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14:paraId="19952457" w14:textId="77777777" w:rsidR="0032548E"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14:paraId="099FDFEC" w14:textId="77777777" w:rsidR="00096865" w:rsidRPr="009044F1" w:rsidRDefault="00096865" w:rsidP="00B46D58">
      <w:pPr>
        <w:widowControl w:val="0"/>
        <w:autoSpaceDE w:val="0"/>
        <w:autoSpaceDN w:val="0"/>
        <w:adjustRightInd w:val="0"/>
        <w:spacing w:after="160"/>
        <w:ind w:firstLine="567"/>
        <w:jc w:val="both"/>
        <w:rPr>
          <w:rFonts w:ascii="GHEA Grapalat" w:hAnsi="GHEA Grapalat"/>
        </w:rPr>
      </w:pPr>
      <w:r w:rsidRPr="009044F1">
        <w:rPr>
          <w:rFonts w:ascii="GHEA Grapalat" w:hAnsi="GHEA Grapalat"/>
        </w:rPr>
        <w:t xml:space="preserve">Участник имеет право </w:t>
      </w:r>
      <w:r w:rsidR="006735A4">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Pr>
          <w:rFonts w:ascii="GHEA Grapalat" w:hAnsi="GHEA Grapalat"/>
        </w:rPr>
        <w:t>в письменной форме</w:t>
      </w:r>
      <w:r w:rsidR="0021589C" w:rsidRPr="009044F1">
        <w:rPr>
          <w:rFonts w:ascii="GHEA Grapalat" w:hAnsi="GHEA Grapalat"/>
        </w:rPr>
        <w:t xml:space="preserve"> </w:t>
      </w:r>
      <w:r w:rsidRPr="009044F1">
        <w:rPr>
          <w:rFonts w:ascii="GHEA Grapalat" w:hAnsi="GHEA Grapalat"/>
        </w:rPr>
        <w:t>предоставляет разъяснение представившему запрос участнику в течение двух календарных дней, следующих за днем получения запроса</w:t>
      </w:r>
      <w:r w:rsidR="000B3864">
        <w:rPr>
          <w:rStyle w:val="FootnoteReference"/>
          <w:rFonts w:ascii="GHEA Grapalat" w:hAnsi="GHEA Grapalat"/>
        </w:rPr>
        <w:footnoteReference w:customMarkFollows="1" w:id="3"/>
        <w:t>5</w:t>
      </w:r>
      <w:r w:rsidRPr="009044F1">
        <w:rPr>
          <w:rFonts w:ascii="GHEA Grapalat" w:hAnsi="GHEA Grapalat"/>
        </w:rPr>
        <w:t>.</w:t>
      </w:r>
      <w:r w:rsidR="00AA7117">
        <w:rPr>
          <w:rFonts w:ascii="GHEA Grapalat" w:hAnsi="GHEA Grapalat"/>
        </w:rPr>
        <w:t xml:space="preserve"> </w:t>
      </w:r>
    </w:p>
    <w:p w14:paraId="555E0AB1" w14:textId="77777777"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14:paraId="13CD1DB7" w14:textId="77777777" w:rsidR="00462E00" w:rsidRPr="00204EEA"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7D4470">
        <w:rPr>
          <w:rFonts w:ascii="GHEA Grapalat" w:hAnsi="GHEA Grapalat"/>
        </w:rPr>
        <w:t xml:space="preserve">, или если запрос касается соответствия технических характеристик предлагаемых </w:t>
      </w:r>
      <w:r w:rsidR="00A14672" w:rsidRPr="007D4470">
        <w:rPr>
          <w:rFonts w:ascii="GHEA Grapalat" w:hAnsi="GHEA Grapalat"/>
        </w:rPr>
        <w:t>у</w:t>
      </w:r>
      <w:r w:rsidR="00791FE4" w:rsidRPr="007D4470">
        <w:rPr>
          <w:rFonts w:ascii="GHEA Grapalat" w:hAnsi="GHEA Grapalat"/>
        </w:rPr>
        <w:t>частником товаров техническим характеристикам, предусмотренным настоящим</w:t>
      </w:r>
      <w:r w:rsidR="00791FE4" w:rsidRPr="007D4470">
        <w:rPr>
          <w:rFonts w:ascii="Sylfaen" w:hAnsi="Sylfaen"/>
          <w:lang w:val="hy-AM"/>
        </w:rPr>
        <w:t xml:space="preserve"> </w:t>
      </w:r>
      <w:r w:rsidR="00791FE4" w:rsidRPr="007D4470">
        <w:rPr>
          <w:rFonts w:ascii="GHEA Grapalat" w:hAnsi="GHEA Grapalat"/>
        </w:rPr>
        <w:t>приглашением</w:t>
      </w:r>
      <w:r w:rsidRPr="007D4470">
        <w:rPr>
          <w:rFonts w:ascii="GHEA Grapalat" w:hAnsi="GHEA Grapalat"/>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3EF9C129" w14:textId="77777777" w:rsidR="00096865" w:rsidRDefault="00096865" w:rsidP="00B46D58">
      <w:pPr>
        <w:widowControl w:val="0"/>
        <w:tabs>
          <w:tab w:val="left" w:pos="1134"/>
        </w:tabs>
        <w:autoSpaceDE w:val="0"/>
        <w:autoSpaceDN w:val="0"/>
        <w:adjustRightInd w:val="0"/>
        <w:spacing w:after="16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 xml:space="preserve">В приглашение могут быть внесены изменения минимум за пять </w:t>
      </w:r>
      <w:r w:rsidRPr="009044F1">
        <w:rPr>
          <w:rFonts w:ascii="GHEA Grapalat" w:hAnsi="GHEA Grapalat"/>
        </w:rPr>
        <w:lastRenderedPageBreak/>
        <w:t>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0811C1">
        <w:rPr>
          <w:rFonts w:ascii="GHEA Grapalat" w:hAnsi="GHEA Grapalat"/>
          <w:vertAlign w:val="superscript"/>
          <w:lang w:val="hy-AM"/>
        </w:rPr>
        <w:t>5</w:t>
      </w:r>
      <w:r w:rsidRPr="009044F1">
        <w:rPr>
          <w:rFonts w:ascii="GHEA Grapalat" w:hAnsi="GHEA Grapalat"/>
        </w:rPr>
        <w:t xml:space="preserve"> </w:t>
      </w:r>
    </w:p>
    <w:p w14:paraId="0E7406E8" w14:textId="77777777" w:rsidR="002D7D70" w:rsidRPr="000811C1"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r w:rsidR="00F9791A">
        <w:rPr>
          <w:rFonts w:ascii="GHEA Grapalat" w:hAnsi="GHEA Grapalat"/>
        </w:rPr>
        <w:t>ое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14:paraId="1439B0ED" w14:textId="77777777" w:rsidR="00B051BE" w:rsidRPr="009044F1" w:rsidRDefault="00B051BE" w:rsidP="00B46D58">
      <w:pPr>
        <w:widowControl w:val="0"/>
        <w:spacing w:after="160"/>
        <w:jc w:val="center"/>
        <w:rPr>
          <w:rFonts w:ascii="GHEA Grapalat" w:hAnsi="GHEA Grapalat"/>
          <w:b/>
        </w:rPr>
      </w:pPr>
    </w:p>
    <w:p w14:paraId="044521E2" w14:textId="77777777" w:rsidR="00096865" w:rsidRPr="00995804" w:rsidRDefault="00955A1E" w:rsidP="00B46D58">
      <w:pPr>
        <w:widowControl w:val="0"/>
        <w:spacing w:after="160"/>
        <w:jc w:val="center"/>
        <w:rPr>
          <w:rFonts w:ascii="GHEA Grapalat" w:hAnsi="GHEA Grapalat" w:cs="Arial"/>
          <w:b/>
        </w:rPr>
      </w:pPr>
      <w:r w:rsidRPr="00995804">
        <w:rPr>
          <w:rFonts w:ascii="GHEA Grapalat" w:hAnsi="GHEA Grapalat"/>
          <w:b/>
        </w:rPr>
        <w:t>4. ПОРЯДОК ПОДАЧИ ЗАЯВКИ</w:t>
      </w:r>
    </w:p>
    <w:p w14:paraId="6B318DE7" w14:textId="77777777" w:rsidR="00096865" w:rsidRPr="009044F1" w:rsidRDefault="00096865" w:rsidP="00B46D58">
      <w:pPr>
        <w:widowControl w:val="0"/>
        <w:tabs>
          <w:tab w:val="left" w:pos="1134"/>
        </w:tabs>
        <w:spacing w:after="160"/>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671DB699" w14:textId="77777777" w:rsidR="00486B55" w:rsidRPr="009044F1" w:rsidRDefault="00096865" w:rsidP="00B46D58">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sidR="00AA7117">
        <w:rPr>
          <w:rFonts w:ascii="GHEA Grapalat" w:hAnsi="GHEA Grapalat"/>
          <w:sz w:val="24"/>
          <w:szCs w:val="24"/>
        </w:rPr>
        <w:t xml:space="preserve"> </w:t>
      </w:r>
    </w:p>
    <w:p w14:paraId="79F30A22" w14:textId="77777777" w:rsidR="00096865" w:rsidRPr="009044F1" w:rsidRDefault="000946A3" w:rsidP="00B46D58">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14:paraId="7BD8B289" w14:textId="77777777" w:rsidR="00096865" w:rsidRPr="005114D0" w:rsidRDefault="000946A3"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Порядок подготовки заявки описан в части 2 настоящего приглашения - в инструкции по подготовке заявок на </w:t>
      </w:r>
      <w:r w:rsidR="0085548A">
        <w:rPr>
          <w:rFonts w:ascii="GHEA Grapalat" w:hAnsi="GHEA Grapalat"/>
          <w:sz w:val="24"/>
          <w:szCs w:val="24"/>
        </w:rPr>
        <w:t>запрос котировок</w:t>
      </w:r>
      <w:r w:rsidRPr="009044F1">
        <w:rPr>
          <w:rFonts w:ascii="GHEA Grapalat" w:hAnsi="GHEA Grapalat"/>
          <w:sz w:val="24"/>
          <w:szCs w:val="24"/>
        </w:rPr>
        <w:t>.</w:t>
      </w:r>
    </w:p>
    <w:p w14:paraId="43461919" w14:textId="77777777" w:rsidR="00AD3CF7" w:rsidRDefault="00AD3CF7" w:rsidP="00AD3CF7">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4.2</w:t>
      </w:r>
      <w:r w:rsidRPr="00444026">
        <w:rPr>
          <w:rFonts w:ascii="GHEA Grapalat" w:hAnsi="GHEA Grapalat"/>
          <w:sz w:val="24"/>
          <w:szCs w:val="24"/>
        </w:rPr>
        <w:t>.</w:t>
      </w:r>
      <w:r w:rsidRPr="00444026">
        <w:rPr>
          <w:rFonts w:ascii="GHEA Grapalat" w:hAnsi="GHEA Grapalat"/>
          <w:sz w:val="24"/>
          <w:szCs w:val="24"/>
        </w:rPr>
        <w:tab/>
      </w:r>
      <w:r>
        <w:rPr>
          <w:rFonts w:ascii="GHEA Grapalat" w:hAnsi="GHEA Grapalat"/>
          <w:sz w:val="24"/>
          <w:szCs w:val="24"/>
        </w:rPr>
        <w:t xml:space="preserve">Заявки на процедуру необходимо представить в комиссию по адресу </w:t>
      </w:r>
      <w:r w:rsidRPr="006975A5">
        <w:rPr>
          <w:rFonts w:ascii="GHEA Grapalat" w:hAnsi="GHEA Grapalat"/>
          <w:i/>
          <w:sz w:val="24"/>
          <w:szCs w:val="24"/>
        </w:rPr>
        <w:t>г.Ереван, ул. Аргишти 1</w:t>
      </w:r>
      <w:r>
        <w:rPr>
          <w:rFonts w:ascii="GHEA Grapalat" w:hAnsi="GHEA Grapalat"/>
          <w:sz w:val="24"/>
          <w:szCs w:val="24"/>
        </w:rPr>
        <w:t xml:space="preserve"> не позднее, чем </w:t>
      </w:r>
      <w:r>
        <w:rPr>
          <w:rFonts w:ascii="GHEA Grapalat" w:hAnsi="GHEA Grapalat"/>
          <w:b/>
          <w:sz w:val="24"/>
          <w:szCs w:val="24"/>
        </w:rPr>
        <w:t>1</w:t>
      </w:r>
      <w:r w:rsidRPr="0076194F">
        <w:rPr>
          <w:rFonts w:ascii="GHEA Grapalat" w:hAnsi="GHEA Grapalat"/>
          <w:b/>
          <w:sz w:val="24"/>
          <w:szCs w:val="24"/>
        </w:rPr>
        <w:t>0</w:t>
      </w:r>
      <w:r>
        <w:rPr>
          <w:rFonts w:ascii="GHEA Grapalat" w:hAnsi="GHEA Grapalat"/>
          <w:b/>
          <w:sz w:val="24"/>
          <w:szCs w:val="24"/>
        </w:rPr>
        <w:t xml:space="preserve">:00 </w:t>
      </w:r>
      <w:r w:rsidRPr="00DA0E27">
        <w:rPr>
          <w:rFonts w:ascii="GHEA Grapalat" w:hAnsi="GHEA Grapalat"/>
          <w:b/>
          <w:sz w:val="24"/>
          <w:szCs w:val="24"/>
        </w:rPr>
        <w:t xml:space="preserve">часов 7-го </w:t>
      </w:r>
      <w:r>
        <w:rPr>
          <w:rFonts w:ascii="GHEA Grapalat" w:hAnsi="GHEA Grapalat"/>
          <w:sz w:val="24"/>
          <w:szCs w:val="24"/>
        </w:rPr>
        <w:t xml:space="preserve">дня с даты опубликования в бюллетене объявления и приглашения на настоящую процедуру. </w:t>
      </w:r>
    </w:p>
    <w:p w14:paraId="733D9A23" w14:textId="77777777" w:rsidR="00A80ECD" w:rsidRDefault="00A80ECD" w:rsidP="008C6890">
      <w:pPr>
        <w:pStyle w:val="BodyTextIndent2"/>
        <w:widowControl w:val="0"/>
        <w:spacing w:after="160" w:line="240" w:lineRule="auto"/>
        <w:ind w:firstLine="567"/>
        <w:rPr>
          <w:rFonts w:ascii="GHEA Grapalat" w:hAnsi="GHEA Grapalat" w:cs="Sylfaen"/>
          <w:sz w:val="24"/>
          <w:szCs w:val="24"/>
        </w:rPr>
      </w:pPr>
      <w:r>
        <w:rPr>
          <w:rFonts w:ascii="GHEA Grapalat" w:hAnsi="GHEA Grapalat"/>
          <w:sz w:val="24"/>
          <w:szCs w:val="24"/>
        </w:rPr>
        <w:t xml:space="preserve">Заявки на процедуру получает и в журнале регистрации заявок регистрирует секретарь комиссии </w:t>
      </w:r>
      <w:r w:rsidR="00AD3CF7" w:rsidRPr="0076194F">
        <w:rPr>
          <w:rFonts w:ascii="GHEA Grapalat" w:hAnsi="GHEA Grapalat"/>
          <w:b/>
          <w:sz w:val="24"/>
          <w:szCs w:val="24"/>
        </w:rPr>
        <w:t>Катарине Амирбекян</w:t>
      </w:r>
      <w:r>
        <w:rPr>
          <w:rFonts w:ascii="GHEA Grapalat" w:hAnsi="GHEA Grapalat"/>
          <w:sz w:val="24"/>
          <w:szCs w:val="24"/>
        </w:rPr>
        <w:t>.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1D4F2A8D" w14:textId="77777777" w:rsidR="00B67CCD" w:rsidRPr="00D3436F" w:rsidRDefault="00B67CCD" w:rsidP="00B46D58">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14:paraId="01202431" w14:textId="77777777" w:rsidR="005F25EF" w:rsidRDefault="005F25EF" w:rsidP="00B46D58">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телефона </w:t>
      </w:r>
      <w:r>
        <w:rPr>
          <w:rFonts w:ascii="GHEA Grapalat" w:hAnsi="GHEA Grapalat"/>
        </w:rPr>
        <w:t>, которое включает:</w:t>
      </w:r>
    </w:p>
    <w:p w14:paraId="49190B6C" w14:textId="77777777" w:rsidR="005F25EF" w:rsidRDefault="005F25EF" w:rsidP="00B46D58">
      <w:pPr>
        <w:jc w:val="both"/>
        <w:rPr>
          <w:rFonts w:ascii="GHEA Grapalat" w:hAnsi="GHEA Grapalat"/>
        </w:rPr>
      </w:pPr>
      <w:r>
        <w:rPr>
          <w:rFonts w:ascii="GHEA Grapalat" w:hAnsi="GHEA Grapalat"/>
        </w:rPr>
        <w:lastRenderedPageBreak/>
        <w:t xml:space="preserve">   а) </w:t>
      </w:r>
      <w:r w:rsidR="003C5795">
        <w:rPr>
          <w:rFonts w:ascii="GHEA Grapalat" w:hAnsi="GHEA Grapalat"/>
        </w:rPr>
        <w:t xml:space="preserve">подтверждение </w:t>
      </w:r>
      <w:r>
        <w:rPr>
          <w:rFonts w:ascii="GHEA Grapalat" w:hAnsi="GHEA Grapalat"/>
        </w:rPr>
        <w:t>о соответствии своих данных</w:t>
      </w:r>
      <w:ins w:id="1" w:author="Vardan" w:date="2022-10-29T23:48:00Z">
        <w:r w:rsidR="00E32603">
          <w:rPr>
            <w:rFonts w:ascii="GHEA Grapalat" w:hAnsi="GHEA Grapalat"/>
          </w:rPr>
          <w:t xml:space="preserve"> </w:t>
        </w:r>
      </w:ins>
      <w:r w:rsidR="00E32603">
        <w:rPr>
          <w:rFonts w:ascii="GHEA Grapalat" w:hAnsi="GHEA Grapalat"/>
        </w:rPr>
        <w:t xml:space="preserve">и </w:t>
      </w:r>
      <w:r w:rsidR="00E32603" w:rsidRPr="004F6AC1">
        <w:rPr>
          <w:rFonts w:ascii="GHEA Grapalat" w:hAnsi="GHEA Grapalat"/>
        </w:rPr>
        <w:t>данных аффилированных с ним лиц</w:t>
      </w:r>
      <w:r>
        <w:rPr>
          <w:rFonts w:ascii="GHEA Grapalat" w:hAnsi="GHEA Grapalat"/>
        </w:rPr>
        <w:t xml:space="preserve"> требованиям права на участие, установленным настоящим приглашением;</w:t>
      </w:r>
    </w:p>
    <w:p w14:paraId="60D7FABC" w14:textId="77777777" w:rsidR="00C648DF" w:rsidRDefault="005F25EF" w:rsidP="00B46D58">
      <w:pPr>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w:t>
      </w:r>
      <w:r w:rsidR="00883734" w:rsidRPr="003C5795">
        <w:rPr>
          <w:rFonts w:ascii="GHEA Grapalat" w:hAnsi="GHEA Grapalat"/>
        </w:rPr>
        <w:t>настоящ</w:t>
      </w:r>
      <w:r w:rsidR="00883734">
        <w:rPr>
          <w:rFonts w:ascii="GHEA Grapalat" w:hAnsi="GHEA Grapalat"/>
        </w:rPr>
        <w:t>им</w:t>
      </w:r>
      <w:r w:rsidR="00883734" w:rsidRPr="003C5795">
        <w:rPr>
          <w:rFonts w:ascii="GHEA Grapalat" w:hAnsi="GHEA Grapalat"/>
        </w:rPr>
        <w:t xml:space="preserve"> </w:t>
      </w:r>
      <w:r w:rsidR="00CC2B97" w:rsidRPr="003C5795">
        <w:rPr>
          <w:rFonts w:ascii="GHEA Grapalat" w:hAnsi="GHEA Grapalat"/>
        </w:rPr>
        <w:t>приглашени</w:t>
      </w:r>
      <w:r w:rsidR="00CC2B97">
        <w:rPr>
          <w:rFonts w:ascii="GHEA Grapalat" w:hAnsi="GHEA Grapalat"/>
        </w:rPr>
        <w:t xml:space="preserve">ем </w:t>
      </w:r>
      <w:r w:rsidR="00023F8F">
        <w:rPr>
          <w:rFonts w:ascii="GHEA Grapalat" w:hAnsi="GHEA Grapalat"/>
        </w:rPr>
        <w:t>в случае признания отобранным участником</w:t>
      </w:r>
      <w:r w:rsidR="0049623A" w:rsidRPr="00D3436F">
        <w:rPr>
          <w:rFonts w:ascii="GHEA Grapalat" w:hAnsi="GHEA Grapalat"/>
        </w:rPr>
        <w:t xml:space="preserve">    </w:t>
      </w:r>
    </w:p>
    <w:p w14:paraId="58BAF50F" w14:textId="77777777" w:rsidR="005F25EF" w:rsidRDefault="005F25EF" w:rsidP="00C648DF">
      <w:pPr>
        <w:ind w:firstLine="284"/>
        <w:jc w:val="both"/>
        <w:rPr>
          <w:rFonts w:ascii="GHEA Grapalat" w:hAnsi="GHEA Grapalat"/>
        </w:rPr>
      </w:pPr>
      <w:r>
        <w:rPr>
          <w:rFonts w:ascii="GHEA Grapalat" w:hAnsi="GHEA Grapalat"/>
        </w:rPr>
        <w:t>в) объявление об отсутствии</w:t>
      </w:r>
      <w:r w:rsidR="00FD4D68">
        <w:rPr>
          <w:rFonts w:ascii="GHEA Grapalat" w:hAnsi="GHEA Grapalat"/>
        </w:rPr>
        <w:t xml:space="preserve"> недобросовестной конкуренции,</w:t>
      </w:r>
      <w:r>
        <w:rPr>
          <w:rFonts w:ascii="GHEA Grapalat" w:hAnsi="GHEA Grapalat"/>
        </w:rPr>
        <w:t xml:space="preserve"> злоупотребления доминирующим положением и антиконкурентного соглашения в рамках настоящей процедуры</w:t>
      </w:r>
    </w:p>
    <w:p w14:paraId="17581678" w14:textId="77777777" w:rsidR="005F25EF" w:rsidRDefault="005F25EF" w:rsidP="00B46D58">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2962C127" w14:textId="77777777" w:rsidR="00EA0D10" w:rsidRPr="00650DCD" w:rsidRDefault="001361B2" w:rsidP="00B46D58">
      <w:pPr>
        <w:pStyle w:val="norm"/>
        <w:widowControl w:val="0"/>
        <w:tabs>
          <w:tab w:val="left" w:pos="1134"/>
        </w:tabs>
        <w:spacing w:after="160" w:line="240" w:lineRule="auto"/>
        <w:ind w:firstLine="284"/>
        <w:rPr>
          <w:rFonts w:ascii="GHEA Grapalat" w:hAnsi="GHEA Grapalat"/>
          <w:sz w:val="24"/>
          <w:szCs w:val="24"/>
        </w:rPr>
      </w:pPr>
      <w:r w:rsidRPr="00650DCD">
        <w:rPr>
          <w:rFonts w:ascii="GHEA Grapalat" w:hAnsi="GHEA Grapalat"/>
          <w:sz w:val="24"/>
          <w:szCs w:val="24"/>
        </w:rPr>
        <w:t xml:space="preserve">д) </w:t>
      </w:r>
      <w:r w:rsidR="00B5181E">
        <w:rPr>
          <w:rFonts w:ascii="GHEA Grapalat" w:hAnsi="GHEA Grapalat"/>
          <w:sz w:val="24"/>
          <w:szCs w:val="24"/>
        </w:rPr>
        <w:t>д</w:t>
      </w:r>
      <w:r w:rsidR="00695E8D" w:rsidRPr="00650DCD">
        <w:rPr>
          <w:rFonts w:ascii="GHEA Grapalat" w:hAnsi="GHEA Grapalat"/>
          <w:sz w:val="24"/>
          <w:szCs w:val="24"/>
        </w:rPr>
        <w:t>екларацию</w:t>
      </w:r>
      <w:r w:rsidR="006A7E82" w:rsidRPr="00650DCD">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650DCD">
        <w:rPr>
          <w:rFonts w:ascii="GHEA Grapalat" w:hAnsi="GHEA Grapalat"/>
          <w:sz w:val="24"/>
          <w:szCs w:val="24"/>
        </w:rPr>
        <w:t xml:space="preserve">При этом, если участник объявляется отобранным участником, то предусмотренная настоящим абзацем </w:t>
      </w:r>
      <w:r w:rsidR="006A7E82" w:rsidRPr="00650DCD">
        <w:rPr>
          <w:rFonts w:ascii="GHEA Grapalat" w:hAnsi="GHEA Grapalat"/>
          <w:sz w:val="24"/>
          <w:szCs w:val="24"/>
        </w:rPr>
        <w:t>деклация</w:t>
      </w:r>
      <w:r w:rsidRPr="00650DCD">
        <w:rPr>
          <w:rFonts w:ascii="GHEA Grapalat" w:hAnsi="GHEA Grapalat"/>
          <w:sz w:val="24"/>
          <w:szCs w:val="24"/>
        </w:rPr>
        <w:t>, после вскрытия заявок публик</w:t>
      </w:r>
      <w:r w:rsidR="006A7E82" w:rsidRPr="00650DCD">
        <w:rPr>
          <w:rFonts w:ascii="GHEA Grapalat" w:hAnsi="GHEA Grapalat"/>
          <w:sz w:val="24"/>
          <w:szCs w:val="24"/>
        </w:rPr>
        <w:t>у</w:t>
      </w:r>
      <w:r w:rsidRPr="00650DCD">
        <w:rPr>
          <w:rFonts w:ascii="GHEA Grapalat" w:hAnsi="GHEA Grapalat"/>
          <w:sz w:val="24"/>
          <w:szCs w:val="24"/>
        </w:rPr>
        <w:t>ется в бюллетене вместе с объявлением о</w:t>
      </w:r>
      <w:r>
        <w:rPr>
          <w:rFonts w:ascii="GHEA Grapalat" w:hAnsi="GHEA Grapalat"/>
          <w:sz w:val="24"/>
          <w:szCs w:val="24"/>
        </w:rPr>
        <w:t xml:space="preserve"> решении заключить договор;</w:t>
      </w:r>
      <w:r w:rsidR="005F25EF" w:rsidRPr="00650DCD">
        <w:rPr>
          <w:rFonts w:ascii="GHEA Grapalat" w:hAnsi="GHEA Grapalat"/>
          <w:sz w:val="24"/>
          <w:szCs w:val="24"/>
        </w:rPr>
        <w:t xml:space="preserve">  </w:t>
      </w:r>
    </w:p>
    <w:p w14:paraId="4C98BA8D" w14:textId="77777777" w:rsidR="00071119" w:rsidRPr="008E138A" w:rsidRDefault="00EA0D10" w:rsidP="00B46D58">
      <w:pPr>
        <w:pStyle w:val="norm"/>
        <w:widowControl w:val="0"/>
        <w:tabs>
          <w:tab w:val="left" w:pos="1134"/>
        </w:tabs>
        <w:spacing w:after="160" w:line="240" w:lineRule="auto"/>
        <w:ind w:firstLine="284"/>
        <w:rPr>
          <w:rFonts w:ascii="GHEA Grapalat" w:hAnsi="GHEA Grapalat"/>
          <w:lang w:val="hy-AM"/>
        </w:rPr>
      </w:pPr>
      <w:r w:rsidRPr="008E138A">
        <w:rPr>
          <w:rFonts w:ascii="GHEA Grapalat" w:hAnsi="GHEA Grapalat"/>
        </w:rPr>
        <w:t xml:space="preserve">  </w:t>
      </w:r>
      <w:r w:rsidR="00932115" w:rsidRPr="008E138A">
        <w:rPr>
          <w:rFonts w:ascii="GHEA Grapalat" w:hAnsi="GHEA Grapalat"/>
        </w:rPr>
        <w:t>2</w:t>
      </w:r>
      <w:r w:rsidR="005F25EF" w:rsidRPr="008E138A">
        <w:rPr>
          <w:rFonts w:ascii="GHEA Grapalat" w:hAnsi="GHEA Grapalat"/>
        </w:rPr>
        <w:t xml:space="preserve">) </w:t>
      </w:r>
      <w:r w:rsidR="005F25EF" w:rsidRPr="008E138A">
        <w:rPr>
          <w:rFonts w:ascii="GHEA Grapalat" w:hAnsi="GHEA Grapalat"/>
          <w:sz w:val="24"/>
          <w:szCs w:val="24"/>
        </w:rPr>
        <w:t>технические характеристики</w:t>
      </w:r>
      <w:r w:rsidR="00932115" w:rsidRPr="008E138A">
        <w:rPr>
          <w:rFonts w:ascii="GHEA Grapalat" w:hAnsi="GHEA Grapalat" w:cs="Sylfaen"/>
          <w:sz w:val="24"/>
          <w:szCs w:val="24"/>
        </w:rPr>
        <w:t xml:space="preserve"> предлагаемого им товара</w:t>
      </w:r>
      <w:r w:rsidR="005F25EF" w:rsidRPr="008E138A">
        <w:rPr>
          <w:rFonts w:ascii="GHEA Grapalat" w:hAnsi="GHEA Grapalat"/>
          <w:sz w:val="24"/>
          <w:szCs w:val="24"/>
        </w:rPr>
        <w:t xml:space="preserve">, а также товарный знак, </w:t>
      </w:r>
      <w:r w:rsidR="00932115" w:rsidRPr="008E138A">
        <w:rPr>
          <w:rFonts w:ascii="GHEA Grapalat" w:hAnsi="GHEA Grapalat" w:cs="Sylfaen"/>
          <w:sz w:val="24"/>
          <w:szCs w:val="24"/>
        </w:rPr>
        <w:t xml:space="preserve">фирменное наименование, </w:t>
      </w:r>
      <w:r w:rsidR="005F6602">
        <w:rPr>
          <w:rFonts w:ascii="GHEA Grapalat" w:hAnsi="GHEA Grapalat" w:cs="Sylfaen"/>
          <w:sz w:val="24"/>
          <w:szCs w:val="24"/>
        </w:rPr>
        <w:t>модель</w:t>
      </w:r>
      <w:r w:rsidR="005F6602" w:rsidRPr="008E138A">
        <w:rPr>
          <w:rFonts w:ascii="GHEA Grapalat" w:hAnsi="GHEA Grapalat" w:cs="Sylfaen"/>
          <w:sz w:val="24"/>
          <w:szCs w:val="24"/>
        </w:rPr>
        <w:t xml:space="preserve"> </w:t>
      </w:r>
      <w:r w:rsidR="00932115" w:rsidRPr="008E138A">
        <w:rPr>
          <w:rFonts w:ascii="GHEA Grapalat" w:hAnsi="GHEA Grapalat" w:cs="Sylfaen"/>
          <w:sz w:val="24"/>
          <w:szCs w:val="24"/>
        </w:rPr>
        <w:t>и</w:t>
      </w:r>
      <w:r w:rsidR="00932115" w:rsidRPr="008E138A">
        <w:rPr>
          <w:rFonts w:ascii="GHEA Grapalat" w:hAnsi="GHEA Grapalat"/>
          <w:sz w:val="24"/>
          <w:szCs w:val="24"/>
        </w:rPr>
        <w:t xml:space="preserve"> </w:t>
      </w:r>
      <w:r w:rsidR="005F25EF" w:rsidRPr="008E138A">
        <w:rPr>
          <w:rFonts w:ascii="GHEA Grapalat" w:hAnsi="GHEA Grapalat"/>
          <w:sz w:val="24"/>
          <w:szCs w:val="24"/>
        </w:rPr>
        <w:t>наименование производителя, (далее — полное описание товара</w:t>
      </w:r>
      <w:r w:rsidR="005F25EF" w:rsidRPr="008E138A">
        <w:rPr>
          <w:rFonts w:ascii="GHEA Grapalat" w:hAnsi="GHEA Grapalat"/>
        </w:rPr>
        <w:t>)</w:t>
      </w:r>
      <w:r w:rsidR="00B82520" w:rsidRPr="008E138A">
        <w:rPr>
          <w:rFonts w:ascii="GHEA Grapalat" w:hAnsi="GHEA Grapalat"/>
        </w:rPr>
        <w:t xml:space="preserve">. </w:t>
      </w:r>
      <w:r w:rsidR="00B82520" w:rsidRPr="008E138A">
        <w:rPr>
          <w:rFonts w:ascii="GHEA Grapalat" w:hAnsi="GHEA Grapalat"/>
          <w:sz w:val="24"/>
          <w:szCs w:val="24"/>
        </w:rPr>
        <w:t xml:space="preserve">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005F6602" w:rsidRPr="002376B5">
        <w:rPr>
          <w:rFonts w:ascii="GHEA Grapalat" w:hAnsi="GHEA Grapalat"/>
          <w:sz w:val="24"/>
          <w:szCs w:val="24"/>
        </w:rPr>
        <w:t xml:space="preserve">модель </w:t>
      </w:r>
      <w:r w:rsidR="005F6602" w:rsidRPr="002376B5">
        <w:rPr>
          <w:rFonts w:ascii="GHEA Grapalat" w:hAnsi="GHEA Grapalat"/>
        </w:rPr>
        <w:t>если не применяется условие, установленное последним предложением пункта 1.1 настоящей части</w:t>
      </w:r>
      <w:r w:rsidR="00B82520" w:rsidRPr="008E138A" w:rsidDel="001B47B5">
        <w:rPr>
          <w:rFonts w:ascii="GHEA Grapalat" w:hAnsi="GHEA Grapalat"/>
        </w:rPr>
        <w:t xml:space="preserve"> </w:t>
      </w:r>
      <w:r w:rsidR="00EA6AE0" w:rsidRPr="008E138A">
        <w:rPr>
          <w:rStyle w:val="FootnoteReference"/>
          <w:rFonts w:ascii="GHEA Grapalat" w:hAnsi="GHEA Grapalat" w:cs="Sylfaen"/>
          <w:sz w:val="24"/>
          <w:szCs w:val="24"/>
        </w:rPr>
        <w:footnoteReference w:customMarkFollows="1" w:id="4"/>
        <w:t>7</w:t>
      </w:r>
      <w:r w:rsidR="005F25EF" w:rsidRPr="008E138A">
        <w:rPr>
          <w:rFonts w:ascii="GHEA Grapalat" w:hAnsi="GHEA Grapalat" w:cs="Sylfaen"/>
          <w:sz w:val="24"/>
          <w:szCs w:val="24"/>
        </w:rPr>
        <w:t>:</w:t>
      </w:r>
      <w:r w:rsidR="00932115" w:rsidRPr="008E138A">
        <w:t xml:space="preserve"> </w:t>
      </w:r>
    </w:p>
    <w:p w14:paraId="1A3994B5" w14:textId="77777777" w:rsidR="00B67CCD" w:rsidRPr="009044F1" w:rsidRDefault="001C6688"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lang w:val="hy-AM"/>
        </w:rPr>
        <w:t>3</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14:paraId="2E0AA34B" w14:textId="77777777" w:rsidR="000845F6" w:rsidRPr="009044F1" w:rsidRDefault="005F25EF" w:rsidP="00B46D58">
      <w:pPr>
        <w:pStyle w:val="norm"/>
        <w:widowControl w:val="0"/>
        <w:tabs>
          <w:tab w:val="left" w:pos="1134"/>
        </w:tabs>
        <w:spacing w:after="160" w:line="240" w:lineRule="auto"/>
        <w:ind w:firstLine="567"/>
        <w:rPr>
          <w:rFonts w:ascii="GHEA Grapalat" w:hAnsi="GHEA Grapalat" w:cs="Sylfaen"/>
          <w:sz w:val="24"/>
          <w:szCs w:val="24"/>
        </w:rPr>
      </w:pPr>
      <w:r w:rsidRPr="00D3436F">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69274F48" w14:textId="77777777" w:rsidR="000845F6" w:rsidRPr="00D3436F" w:rsidRDefault="005F25EF" w:rsidP="00B46D58">
      <w:pPr>
        <w:pStyle w:val="norm"/>
        <w:widowControl w:val="0"/>
        <w:tabs>
          <w:tab w:val="left" w:pos="1134"/>
        </w:tabs>
        <w:spacing w:after="160" w:line="240" w:lineRule="auto"/>
        <w:ind w:firstLine="567"/>
        <w:rPr>
          <w:rFonts w:ascii="GHEA Grapalat" w:hAnsi="GHEA Grapalat"/>
          <w:sz w:val="24"/>
          <w:szCs w:val="24"/>
        </w:rPr>
      </w:pPr>
      <w:r w:rsidRPr="00D3436F">
        <w:rPr>
          <w:rFonts w:ascii="GHEA Grapalat" w:hAnsi="GHEA Grapalat"/>
          <w:sz w:val="24"/>
          <w:szCs w:val="24"/>
        </w:rPr>
        <w:t>6</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24197199" w14:textId="77777777" w:rsidR="00721677" w:rsidRDefault="00721677" w:rsidP="00B46D58">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14:paraId="7F27B865" w14:textId="77777777" w:rsidR="00721677" w:rsidRDefault="00721677" w:rsidP="00B46D58">
      <w:pPr>
        <w:jc w:val="both"/>
        <w:rPr>
          <w:rFonts w:ascii="GHEA Grapalat" w:hAnsi="GHEA Grapalat" w:cs="Sylfaen"/>
        </w:rPr>
      </w:pPr>
      <w:r>
        <w:rPr>
          <w:rFonts w:ascii="GHEA Grapalat" w:hAnsi="GHEA Grapalat" w:cs="Sylfaen"/>
        </w:rPr>
        <w:lastRenderedPageBreak/>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31D9F546" w14:textId="77777777" w:rsidR="00721677" w:rsidRDefault="00721677" w:rsidP="00B46D58">
      <w:pPr>
        <w:pStyle w:val="norm"/>
        <w:widowControl w:val="0"/>
        <w:spacing w:after="120"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11A35E91" w14:textId="77777777" w:rsidR="0049655D" w:rsidRDefault="0049655D">
      <w:pPr>
        <w:rPr>
          <w:rFonts w:ascii="GHEA Grapalat" w:hAnsi="GHEA Grapalat"/>
          <w:b/>
        </w:rPr>
      </w:pPr>
    </w:p>
    <w:p w14:paraId="436F95E0" w14:textId="77777777" w:rsidR="00A45946" w:rsidRPr="009044F1" w:rsidRDefault="00333B85" w:rsidP="00B46D58">
      <w:pPr>
        <w:widowControl w:val="0"/>
        <w:spacing w:after="16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14:paraId="2AD58ADE" w14:textId="77777777" w:rsidR="00A45946" w:rsidRPr="009044F1" w:rsidRDefault="00C8055A" w:rsidP="00B46D58">
      <w:pPr>
        <w:widowControl w:val="0"/>
        <w:tabs>
          <w:tab w:val="left" w:pos="1134"/>
        </w:tabs>
        <w:spacing w:after="160"/>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5D3D2DFB" w14:textId="77777777" w:rsidR="00B95FE0" w:rsidRPr="009044F1" w:rsidRDefault="00C8055A"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503B90" w:rsidRPr="00503B90">
        <w:rPr>
          <w:rFonts w:ascii="GHEA Grapalat" w:hAnsi="GHEA Grapalat"/>
          <w:sz w:val="24"/>
          <w:szCs w:val="24"/>
        </w:rPr>
        <w:t xml:space="preserve"> </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F677F1" w:rsidRPr="00F677F1">
        <w:rPr>
          <w:rFonts w:ascii="GHEA Grapalat" w:hAnsi="GHEA Grapalat"/>
          <w:sz w:val="24"/>
          <w:szCs w:val="24"/>
        </w:rPr>
        <w:t xml:space="preserve"> </w:t>
      </w:r>
      <w:r w:rsidR="00F677F1">
        <w:rPr>
          <w:rFonts w:ascii="GHEA Grapalat" w:hAnsi="GHEA Grapalat"/>
          <w:sz w:val="24"/>
          <w:szCs w:val="24"/>
        </w:rPr>
        <w:t>(</w:t>
      </w:r>
      <w:r w:rsidR="00F677F1" w:rsidRPr="00864470">
        <w:rPr>
          <w:rFonts w:ascii="GHEA Grapalat" w:hAnsi="GHEA Grapalat"/>
          <w:sz w:val="24"/>
          <w:szCs w:val="24"/>
        </w:rPr>
        <w:t>совокупность себестоимости и прогнозируемой прибыли</w:t>
      </w:r>
      <w:r w:rsidR="00F677F1">
        <w:rPr>
          <w:rFonts w:ascii="GHEA Grapalat" w:hAnsi="GHEA Grapalat"/>
          <w:sz w:val="24"/>
          <w:szCs w:val="24"/>
        </w:rPr>
        <w:t>)</w:t>
      </w:r>
      <w:r w:rsidR="00F677F1" w:rsidRPr="009044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0F19CD07" w14:textId="77777777" w:rsidR="00B95FE0" w:rsidRPr="009044F1" w:rsidRDefault="00B95FE0" w:rsidP="00B46D58">
      <w:pPr>
        <w:pStyle w:val="norm"/>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6BDB4D06" w14:textId="77777777"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"стоимость</w:t>
      </w:r>
      <w:r w:rsidR="00DF3688" w:rsidRPr="009044F1">
        <w:rPr>
          <w:rFonts w:ascii="GHEA Grapalat" w:hAnsi="GHEA Grapalat"/>
          <w:sz w:val="24"/>
          <w:szCs w:val="24"/>
        </w:rPr>
        <w:t>"</w:t>
      </w:r>
      <w:r w:rsidR="00F677F1" w:rsidRPr="00F677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w:t>
      </w:r>
      <w:r w:rsidR="00F677F1" w:rsidRPr="009044F1">
        <w:rPr>
          <w:rFonts w:ascii="GHEA Grapalat" w:hAnsi="GHEA Grapalat"/>
          <w:sz w:val="24"/>
          <w:szCs w:val="24"/>
        </w:rPr>
        <w:t xml:space="preserve">ценового предложения </w:t>
      </w:r>
      <w:r w:rsidRPr="009044F1">
        <w:rPr>
          <w:rFonts w:ascii="GHEA Grapalat" w:hAnsi="GHEA Grapalat"/>
          <w:sz w:val="24"/>
          <w:szCs w:val="24"/>
        </w:rPr>
        <w:t>заполнены только цифрами, а графа "общая цена" — и прописью, и цифрами или только прописью.</w:t>
      </w:r>
    </w:p>
    <w:p w14:paraId="5726C3F5" w14:textId="77777777"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w:t>
      </w:r>
      <w:r w:rsidR="00A60D60">
        <w:rPr>
          <w:rFonts w:ascii="GHEA Grapalat" w:hAnsi="GHEA Grapalat"/>
          <w:sz w:val="24"/>
          <w:szCs w:val="24"/>
        </w:rPr>
        <w:t>с</w:t>
      </w:r>
      <w:r w:rsidR="00A60D60" w:rsidRPr="009044F1">
        <w:rPr>
          <w:rFonts w:ascii="GHEA Grapalat" w:hAnsi="GHEA Grapalat"/>
          <w:sz w:val="24"/>
          <w:szCs w:val="24"/>
        </w:rPr>
        <w:t>тоимость"</w:t>
      </w:r>
      <w:r w:rsidR="00A207C9" w:rsidRPr="00A207C9">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053873AF" w14:textId="77777777" w:rsidR="00A45946" w:rsidRDefault="00B95FE0"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14:paraId="61BAC6B5" w14:textId="77777777" w:rsidR="00B9778A" w:rsidRDefault="00B9778A"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w:t>
      </w:r>
      <w:r w:rsidRPr="00B9778A">
        <w:rPr>
          <w:rFonts w:ascii="GHEA Grapalat" w:hAnsi="GHEA Grapalat"/>
          <w:sz w:val="24"/>
          <w:szCs w:val="24"/>
        </w:rPr>
        <w:lastRenderedPageBreak/>
        <w:t>десятых-до целого числа ниже, а пять десятых и более-до целого числа выше</w:t>
      </w:r>
      <w:r w:rsidR="00A14685">
        <w:rPr>
          <w:rFonts w:ascii="GHEA Grapalat" w:hAnsi="GHEA Grapalat"/>
          <w:sz w:val="24"/>
          <w:szCs w:val="24"/>
        </w:rPr>
        <w:t xml:space="preserve">, </w:t>
      </w:r>
    </w:p>
    <w:p w14:paraId="5565E831" w14:textId="77777777" w:rsidR="00AE1E38" w:rsidRDefault="00A14685" w:rsidP="00AE1E3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стоимость и налог на добавленную стоимость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AE1E38">
        <w:rPr>
          <w:rFonts w:ascii="GHEA Grapalat" w:hAnsi="GHEA Grapalat"/>
        </w:rPr>
        <w:t xml:space="preserve"> </w:t>
      </w:r>
      <w:r w:rsidR="00AE1E38"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AE1E38">
        <w:rPr>
          <w:rFonts w:ascii="GHEA Grapalat" w:hAnsi="GHEA Grapalat"/>
          <w:sz w:val="24"/>
          <w:szCs w:val="24"/>
        </w:rPr>
        <w:t>прописью</w:t>
      </w:r>
      <w:r w:rsidR="00AE1E38" w:rsidRPr="00147FD7">
        <w:rPr>
          <w:rFonts w:ascii="GHEA Grapalat" w:hAnsi="GHEA Grapalat"/>
          <w:sz w:val="24"/>
          <w:szCs w:val="24"/>
        </w:rPr>
        <w:t xml:space="preserve"> в графах </w:t>
      </w:r>
      <w:r w:rsidR="00AE1E38" w:rsidRPr="009044F1">
        <w:rPr>
          <w:rFonts w:ascii="GHEA Grapalat" w:hAnsi="GHEA Grapalat"/>
          <w:sz w:val="24"/>
          <w:szCs w:val="24"/>
        </w:rPr>
        <w:t>"</w:t>
      </w:r>
      <w:r w:rsidR="00AE1E38" w:rsidRPr="00147FD7">
        <w:rPr>
          <w:rFonts w:ascii="GHEA Grapalat" w:hAnsi="GHEA Grapalat"/>
          <w:sz w:val="24"/>
          <w:szCs w:val="24"/>
        </w:rPr>
        <w:t>стоимость</w:t>
      </w:r>
      <w:r w:rsidR="00AE1E38" w:rsidRPr="009044F1">
        <w:rPr>
          <w:rFonts w:ascii="GHEA Grapalat" w:hAnsi="GHEA Grapalat"/>
          <w:sz w:val="24"/>
          <w:szCs w:val="24"/>
        </w:rPr>
        <w:t>"</w:t>
      </w:r>
      <w:r w:rsidR="007803DF" w:rsidRPr="007803DF">
        <w:rPr>
          <w:rFonts w:ascii="GHEA Grapalat" w:hAnsi="GHEA Grapalat"/>
          <w:sz w:val="24"/>
          <w:szCs w:val="24"/>
        </w:rPr>
        <w:t xml:space="preserve"> </w:t>
      </w:r>
      <w:r w:rsidR="00AE1E38" w:rsidRPr="00147FD7">
        <w:rPr>
          <w:rFonts w:ascii="GHEA Grapalat" w:hAnsi="GHEA Grapalat"/>
          <w:sz w:val="24"/>
          <w:szCs w:val="24"/>
        </w:rPr>
        <w:t xml:space="preserve">и </w:t>
      </w:r>
      <w:r w:rsidR="00AE1E38" w:rsidRPr="009044F1">
        <w:rPr>
          <w:rFonts w:ascii="GHEA Grapalat" w:hAnsi="GHEA Grapalat"/>
          <w:sz w:val="24"/>
          <w:szCs w:val="24"/>
        </w:rPr>
        <w:t>"</w:t>
      </w:r>
      <w:r w:rsidR="00AE1E38" w:rsidRPr="00147FD7">
        <w:rPr>
          <w:rFonts w:ascii="GHEA Grapalat" w:hAnsi="GHEA Grapalat"/>
          <w:sz w:val="24"/>
          <w:szCs w:val="24"/>
        </w:rPr>
        <w:t>налог на добавленную стоимость</w:t>
      </w:r>
      <w:r w:rsidR="00AE1E38" w:rsidRPr="009044F1">
        <w:rPr>
          <w:rFonts w:ascii="GHEA Grapalat" w:hAnsi="GHEA Grapalat"/>
          <w:sz w:val="24"/>
          <w:szCs w:val="24"/>
        </w:rPr>
        <w:t>"</w:t>
      </w:r>
      <w:r w:rsidR="00AE1E38">
        <w:rPr>
          <w:rFonts w:ascii="GHEA Grapalat" w:hAnsi="GHEA Grapalat"/>
          <w:sz w:val="24"/>
          <w:szCs w:val="24"/>
        </w:rPr>
        <w:t>.</w:t>
      </w:r>
    </w:p>
    <w:p w14:paraId="418982DB" w14:textId="77777777" w:rsidR="0048059F" w:rsidRPr="009044F1" w:rsidRDefault="0048059F"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ложения, лумы указаны в цифрах.</w:t>
      </w:r>
    </w:p>
    <w:p w14:paraId="536DEA58" w14:textId="77777777" w:rsidR="00A45946" w:rsidRPr="009044F1" w:rsidRDefault="00C8055A"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3AC40331" w14:textId="77777777" w:rsidR="00096865" w:rsidRPr="009044F1" w:rsidRDefault="00096865" w:rsidP="00B46D58">
      <w:pPr>
        <w:pStyle w:val="BodyTextIndent2"/>
        <w:widowControl w:val="0"/>
        <w:spacing w:after="160" w:line="240" w:lineRule="auto"/>
        <w:ind w:firstLine="567"/>
        <w:rPr>
          <w:rFonts w:ascii="GHEA Grapalat" w:hAnsi="GHEA Grapalat"/>
          <w:sz w:val="24"/>
          <w:szCs w:val="24"/>
        </w:rPr>
      </w:pPr>
    </w:p>
    <w:p w14:paraId="0CBB44BF" w14:textId="77777777" w:rsidR="00096865" w:rsidRPr="009044F1" w:rsidRDefault="00220C7C" w:rsidP="00B46D58">
      <w:pPr>
        <w:widowControl w:val="0"/>
        <w:spacing w:after="16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14:paraId="074913FB" w14:textId="77777777" w:rsidR="00096865" w:rsidRPr="00AA7117" w:rsidRDefault="00220C7C" w:rsidP="00B46D58">
      <w:pPr>
        <w:pStyle w:val="BodyTextIndent"/>
        <w:widowControl w:val="0"/>
        <w:tabs>
          <w:tab w:val="left" w:pos="1134"/>
        </w:tabs>
        <w:spacing w:after="160"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19902754" w14:textId="77777777" w:rsidR="00096865" w:rsidRPr="009044F1" w:rsidRDefault="00220C7C"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4A417C42" w14:textId="77777777" w:rsidR="002626F7" w:rsidRDefault="002626F7" w:rsidP="00B46D58">
      <w:pPr>
        <w:rPr>
          <w:rFonts w:ascii="GHEA Grapalat" w:hAnsi="GHEA Grapalat" w:cs="Sylfaen"/>
        </w:rPr>
      </w:pPr>
    </w:p>
    <w:p w14:paraId="4D48D966" w14:textId="77777777" w:rsidR="00096865" w:rsidRPr="009044F1" w:rsidRDefault="00E70FC4" w:rsidP="00B46D58">
      <w:pPr>
        <w:widowControl w:val="0"/>
        <w:spacing w:after="160"/>
        <w:jc w:val="center"/>
        <w:rPr>
          <w:rFonts w:ascii="GHEA Grapalat" w:hAnsi="GHEA Grapalat"/>
          <w:b/>
        </w:rPr>
      </w:pPr>
      <w:r>
        <w:rPr>
          <w:rFonts w:ascii="GHEA Grapalat" w:hAnsi="GHEA Grapalat"/>
          <w:b/>
        </w:rPr>
        <w:t xml:space="preserve">8.ВСКРЫТИЕ,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14:paraId="7EC90DB2" w14:textId="77777777" w:rsidR="00096865" w:rsidRPr="009044F1" w:rsidRDefault="00FD2748" w:rsidP="00B46D58">
      <w:pPr>
        <w:pStyle w:val="BodyTextIndent2"/>
        <w:widowControl w:val="0"/>
        <w:tabs>
          <w:tab w:val="left" w:pos="1134"/>
        </w:tabs>
        <w:spacing w:after="160" w:line="240" w:lineRule="auto"/>
        <w:ind w:firstLine="567"/>
        <w:rPr>
          <w:rFonts w:ascii="GHEA Grapalat" w:hAnsi="GHEA Grapalat" w:cs="Tahoma"/>
          <w:sz w:val="24"/>
          <w:szCs w:val="24"/>
        </w:rPr>
      </w:pPr>
      <w:r w:rsidRPr="009044F1">
        <w:rPr>
          <w:rFonts w:ascii="GHEA Grapalat" w:hAnsi="GHEA Grapalat"/>
          <w:sz w:val="24"/>
          <w:szCs w:val="24"/>
        </w:rPr>
        <w:t>8.1</w:t>
      </w:r>
      <w:r w:rsidR="00D07367" w:rsidRPr="00D07367">
        <w:rPr>
          <w:rFonts w:ascii="GHEA Grapalat" w:hAnsi="GHEA Grapalat"/>
          <w:sz w:val="24"/>
          <w:szCs w:val="24"/>
        </w:rPr>
        <w:t>.</w:t>
      </w:r>
      <w:r w:rsidR="00D07367" w:rsidRPr="00D07367">
        <w:rPr>
          <w:rFonts w:ascii="GHEA Grapalat" w:hAnsi="GHEA Grapalat"/>
          <w:sz w:val="24"/>
          <w:szCs w:val="24"/>
        </w:rPr>
        <w:tab/>
      </w:r>
      <w:r w:rsidR="00005531" w:rsidRPr="009044F1">
        <w:rPr>
          <w:rFonts w:ascii="GHEA Grapalat" w:hAnsi="GHEA Grapalat"/>
          <w:sz w:val="24"/>
          <w:szCs w:val="24"/>
        </w:rPr>
        <w:t xml:space="preserve">Вскрытие заявок произойдет на </w:t>
      </w:r>
      <w:r w:rsidR="00005531">
        <w:rPr>
          <w:rFonts w:ascii="GHEA Grapalat" w:hAnsi="GHEA Grapalat"/>
          <w:b/>
          <w:sz w:val="24"/>
          <w:szCs w:val="24"/>
        </w:rPr>
        <w:t>1</w:t>
      </w:r>
      <w:r w:rsidR="00005531" w:rsidRPr="00DB4CB8">
        <w:rPr>
          <w:rFonts w:ascii="GHEA Grapalat" w:hAnsi="GHEA Grapalat"/>
          <w:b/>
          <w:sz w:val="24"/>
          <w:szCs w:val="24"/>
        </w:rPr>
        <w:t>0</w:t>
      </w:r>
      <w:r w:rsidR="00005531">
        <w:rPr>
          <w:rFonts w:ascii="GHEA Grapalat" w:hAnsi="GHEA Grapalat"/>
          <w:b/>
          <w:sz w:val="24"/>
          <w:szCs w:val="24"/>
        </w:rPr>
        <w:t xml:space="preserve">:00 </w:t>
      </w:r>
      <w:r w:rsidR="00005531" w:rsidRPr="00DA0E27">
        <w:rPr>
          <w:rFonts w:ascii="GHEA Grapalat" w:hAnsi="GHEA Grapalat"/>
          <w:b/>
          <w:sz w:val="24"/>
          <w:szCs w:val="24"/>
        </w:rPr>
        <w:t xml:space="preserve">часов 7-го </w:t>
      </w:r>
      <w:r w:rsidR="00005531" w:rsidRPr="009044F1">
        <w:rPr>
          <w:rFonts w:ascii="GHEA Grapalat" w:hAnsi="GHEA Grapalat"/>
          <w:sz w:val="24"/>
          <w:szCs w:val="24"/>
        </w:rPr>
        <w:t xml:space="preserve">дня опубликования в </w:t>
      </w:r>
      <w:r w:rsidR="00005531">
        <w:rPr>
          <w:rFonts w:ascii="GHEA Grapalat" w:hAnsi="GHEA Grapalat"/>
          <w:sz w:val="24"/>
          <w:szCs w:val="24"/>
        </w:rPr>
        <w:t>бюллетене</w:t>
      </w:r>
      <w:r w:rsidR="00005531" w:rsidRPr="009044F1">
        <w:rPr>
          <w:rFonts w:ascii="GHEA Grapalat" w:hAnsi="GHEA Grapalat"/>
          <w:sz w:val="24"/>
          <w:szCs w:val="24"/>
        </w:rPr>
        <w:t xml:space="preserve"> объявления и приглашения на настоящую процедуру.</w:t>
      </w:r>
      <w:r w:rsidRPr="009044F1">
        <w:rPr>
          <w:rFonts w:ascii="GHEA Grapalat" w:hAnsi="GHEA Grapalat"/>
          <w:sz w:val="24"/>
          <w:szCs w:val="24"/>
        </w:rPr>
        <w:t xml:space="preserve"> </w:t>
      </w:r>
    </w:p>
    <w:p w14:paraId="021F583C" w14:textId="77777777" w:rsidR="00C64E56" w:rsidRDefault="009B6D58" w:rsidP="00B46D58">
      <w:pPr>
        <w:widowControl w:val="0"/>
        <w:spacing w:after="160"/>
        <w:ind w:firstLine="567"/>
        <w:jc w:val="both"/>
        <w:rPr>
          <w:rFonts w:ascii="GHEA Grapalat" w:hAnsi="GHEA Grapalat"/>
        </w:rPr>
      </w:pPr>
      <w:r w:rsidRPr="009044F1">
        <w:rPr>
          <w:rFonts w:ascii="GHEA Grapalat" w:hAnsi="GHEA Grapalat"/>
        </w:rPr>
        <w:t>На заседании по вскрытию</w:t>
      </w:r>
      <w:r w:rsidR="001F2926">
        <w:rPr>
          <w:rFonts w:ascii="GHEA Grapalat" w:hAnsi="GHEA Grapalat"/>
        </w:rPr>
        <w:t xml:space="preserve"> и оценке</w:t>
      </w:r>
      <w:r w:rsidRPr="009044F1">
        <w:rPr>
          <w:rFonts w:ascii="GHEA Grapalat" w:hAnsi="GHEA Grapalat"/>
        </w:rPr>
        <w:t xml:space="preserve"> заявок</w:t>
      </w:r>
      <w:r w:rsidR="00C64E56">
        <w:rPr>
          <w:rFonts w:ascii="GHEA Grapalat" w:hAnsi="GHEA Grapalat"/>
        </w:rPr>
        <w:t>:</w:t>
      </w:r>
    </w:p>
    <w:p w14:paraId="07889EF0" w14:textId="77777777" w:rsidR="00576D5D" w:rsidRDefault="009B6D58" w:rsidP="00D76027">
      <w:pPr>
        <w:widowControl w:val="0"/>
        <w:spacing w:after="160"/>
        <w:ind w:firstLine="567"/>
        <w:jc w:val="both"/>
        <w:rPr>
          <w:rFonts w:ascii="GHEA Grapalat" w:hAnsi="GHEA Grapalat"/>
        </w:rPr>
      </w:pPr>
      <w:r w:rsidRPr="009044F1">
        <w:rPr>
          <w:rFonts w:ascii="GHEA Grapalat" w:hAnsi="GHEA Grapalat"/>
        </w:rPr>
        <w:t xml:space="preserve"> </w:t>
      </w:r>
      <w:r w:rsidR="00576D5D">
        <w:rPr>
          <w:rFonts w:ascii="GHEA Grapalat" w:hAnsi="GHEA Grapalat"/>
        </w:rPr>
        <w:t xml:space="preserve">1) </w:t>
      </w:r>
      <w:r w:rsidR="00576D5D" w:rsidRPr="009044F1">
        <w:rPr>
          <w:rFonts w:ascii="GHEA Grapalat" w:hAnsi="GHEA Grapalat"/>
        </w:rPr>
        <w:t xml:space="preserve">председатель комиссии (председательствующий на заседании) объявляет заседание открытым и оглашает выраженную одним числом цену </w:t>
      </w:r>
      <w:r w:rsidR="00A11105">
        <w:rPr>
          <w:rFonts w:ascii="GHEA Grapalat" w:hAnsi="GHEA Grapalat"/>
        </w:rPr>
        <w:t xml:space="preserve">закупки </w:t>
      </w:r>
      <w:r w:rsidR="00576D5D" w:rsidRPr="009044F1">
        <w:rPr>
          <w:rFonts w:ascii="GHEA Grapalat" w:hAnsi="GHEA Grapalat"/>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Pr>
          <w:rFonts w:ascii="GHEA Grapalat" w:hAnsi="GHEA Grapalat"/>
        </w:rPr>
        <w:t>;</w:t>
      </w:r>
    </w:p>
    <w:p w14:paraId="1F4605F4" w14:textId="77777777"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5C5F24EA" w14:textId="77777777"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t xml:space="preserve">соответствие составления и подачи содержащих заявки конвертов </w:t>
      </w:r>
      <w:r>
        <w:rPr>
          <w:rFonts w:ascii="GHEA Grapalat" w:hAnsi="GHEA Grapalat"/>
        </w:rPr>
        <w:lastRenderedPageBreak/>
        <w:t>установленному порядку и вскрывает заявки, оцененные как соответствующие;</w:t>
      </w:r>
    </w:p>
    <w:p w14:paraId="49181A4F" w14:textId="77777777"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r>
      <w:r>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Pr>
          <w:rFonts w:ascii="GHEA Grapalat" w:hAnsi="GHEA Grapalat"/>
        </w:rPr>
        <w:t xml:space="preserve"> реквизитам;</w:t>
      </w:r>
    </w:p>
    <w:p w14:paraId="3CB61D12" w14:textId="77777777" w:rsidR="00576D5D" w:rsidRDefault="00576D5D" w:rsidP="00D76027">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3186033F" w14:textId="77777777" w:rsidR="009A796C" w:rsidRPr="009044F1" w:rsidRDefault="00FD274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8.2.</w:t>
      </w:r>
      <w:r w:rsidR="00D07367"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14:paraId="7D375B34" w14:textId="77777777" w:rsidR="002A665D" w:rsidRPr="002A665D" w:rsidRDefault="00CF34DE" w:rsidP="00B46D58">
      <w:pPr>
        <w:widowControl w:val="0"/>
        <w:spacing w:after="16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семдесять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D3681C">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0C324B">
        <w:rPr>
          <w:rFonts w:ascii="GHEA Grapalat" w:hAnsi="GHEA Grapalat"/>
        </w:rPr>
        <w:t>двадцати</w:t>
      </w:r>
      <w:r w:rsidR="00CA7C54" w:rsidRPr="009044F1">
        <w:rPr>
          <w:rFonts w:ascii="GHEA Grapalat" w:hAnsi="GHEA Grapalat"/>
        </w:rPr>
        <w:t xml:space="preserve"> </w:t>
      </w:r>
      <w:r w:rsidR="009A796C" w:rsidRPr="009044F1">
        <w:rPr>
          <w:rFonts w:ascii="GHEA Grapalat" w:hAnsi="GHEA Grapalat"/>
        </w:rPr>
        <w:t>рабочих дней.</w:t>
      </w:r>
    </w:p>
    <w:p w14:paraId="4FB2D97E" w14:textId="77777777" w:rsidR="00ED6836" w:rsidRPr="009044F1" w:rsidRDefault="00745561" w:rsidP="00B46D58">
      <w:pPr>
        <w:widowControl w:val="0"/>
        <w:spacing w:after="16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 xml:space="preserve">заявок комиссия отклоняет те заявки, в которых отсутствуют ценовое предложение, </w:t>
      </w:r>
      <w:r w:rsidR="006A4E85">
        <w:rPr>
          <w:rFonts w:ascii="GHEA Grapalat" w:hAnsi="GHEA Grapalat"/>
        </w:rPr>
        <w:t>и/или обеспечение заявки,</w:t>
      </w:r>
      <w:r w:rsidR="006A4E85" w:rsidRPr="009044F1">
        <w:rPr>
          <w:rFonts w:ascii="GHEA Grapalat" w:hAnsi="GHEA Grapalat"/>
        </w:rPr>
        <w:t xml:space="preserve"> </w:t>
      </w:r>
      <w:r w:rsidR="006A4E85">
        <w:rPr>
          <w:rFonts w:ascii="GHEA Grapalat" w:hAnsi="GHEA Grapalat"/>
        </w:rPr>
        <w:t xml:space="preserve">или </w:t>
      </w:r>
      <w:r w:rsidRPr="009044F1">
        <w:rPr>
          <w:rFonts w:ascii="GHEA Grapalat" w:hAnsi="GHEA Grapalat"/>
        </w:rPr>
        <w:t>те, которые не соответствуют требованиям приглашения</w:t>
      </w:r>
      <w:r w:rsidR="00550A62">
        <w:rPr>
          <w:rFonts w:ascii="GHEA Grapalat" w:hAnsi="GHEA Grapalat"/>
        </w:rPr>
        <w:t xml:space="preserve">, </w:t>
      </w:r>
      <w:r w:rsidR="00550A62" w:rsidRPr="00550A62">
        <w:rPr>
          <w:rFonts w:ascii="GHEA Grapalat" w:hAnsi="GHEA Grapalat"/>
        </w:rPr>
        <w:t>за исключением случая, установленного пунктом 8.9 части 1 настоящего приглашения</w:t>
      </w:r>
      <w:r w:rsidRPr="009044F1">
        <w:rPr>
          <w:rFonts w:ascii="GHEA Grapalat" w:hAnsi="GHEA Grapalat"/>
        </w:rPr>
        <w:t>.</w:t>
      </w:r>
    </w:p>
    <w:p w14:paraId="1B4E9D81" w14:textId="77777777" w:rsidR="00B514E8" w:rsidRPr="00352B29" w:rsidRDefault="00FD2748"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4C3E56">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Pr="009044F1">
        <w:rPr>
          <w:rFonts w:ascii="GHEA Grapalat" w:hAnsi="GHEA Grapalat"/>
          <w:sz w:val="24"/>
          <w:szCs w:val="24"/>
        </w:rPr>
        <w:t>частник</w:t>
      </w:r>
      <w:r w:rsidR="00DD2F66" w:rsidRPr="00DD2F66">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w:t>
      </w:r>
      <w:r w:rsidR="006D73FB">
        <w:rPr>
          <w:rFonts w:ascii="GHEA Grapalat" w:hAnsi="GHEA Grapalat"/>
          <w:sz w:val="24"/>
          <w:szCs w:val="24"/>
        </w:rPr>
        <w:t xml:space="preserve">или </w:t>
      </w:r>
      <w:r w:rsidR="006D73FB" w:rsidRPr="003F64C5">
        <w:rPr>
          <w:rFonts w:ascii="GHEA Grapalat" w:hAnsi="GHEA Grapalat"/>
          <w:sz w:val="24"/>
          <w:szCs w:val="24"/>
        </w:rPr>
        <w:t>непризнанны</w:t>
      </w:r>
      <w:r w:rsidR="006D73FB">
        <w:rPr>
          <w:rFonts w:ascii="GHEA Grapalat" w:hAnsi="GHEA Grapalat"/>
          <w:sz w:val="24"/>
          <w:szCs w:val="24"/>
        </w:rPr>
        <w:t>х таковыми участников</w:t>
      </w:r>
      <w:r w:rsidRPr="009044F1">
        <w:rPr>
          <w:rFonts w:ascii="GHEA Grapalat" w:hAnsi="GHEA Grapalat"/>
          <w:sz w:val="24"/>
          <w:szCs w:val="24"/>
        </w:rPr>
        <w:t xml:space="preserve">, оценка и сравнение ценовых предложений осуществляются без исчисления суммы налога, указанного в пункте </w:t>
      </w:r>
      <w:r w:rsidRPr="006C15CD">
        <w:rPr>
          <w:rFonts w:ascii="GHEA Grapalat" w:hAnsi="GHEA Grapalat"/>
          <w:sz w:val="24"/>
          <w:szCs w:val="24"/>
        </w:rPr>
        <w:t>5.2. части 1 настоящего приглашения</w:t>
      </w:r>
      <w:r w:rsidR="00352B29" w:rsidRPr="00352B29">
        <w:rPr>
          <w:rFonts w:ascii="GHEA Grapalat" w:hAnsi="GHEA Grapalat"/>
          <w:sz w:val="24"/>
          <w:szCs w:val="24"/>
        </w:rPr>
        <w:t>.</w:t>
      </w:r>
    </w:p>
    <w:p w14:paraId="31FD1277" w14:textId="77777777" w:rsidR="00005531" w:rsidRPr="00A01157" w:rsidRDefault="00FD2748" w:rsidP="00005531">
      <w:pPr>
        <w:pStyle w:val="BodyTextIndent"/>
        <w:widowControl w:val="0"/>
        <w:tabs>
          <w:tab w:val="left" w:pos="1134"/>
        </w:tabs>
        <w:spacing w:line="240" w:lineRule="auto"/>
        <w:ind w:firstLine="567"/>
        <w:rPr>
          <w:rFonts w:ascii="GHEA Grapalat" w:hAnsi="GHEA Grapalat" w:cs="Sylfaen"/>
          <w:i w:val="0"/>
          <w:sz w:val="24"/>
          <w:szCs w:val="24"/>
        </w:rPr>
      </w:pPr>
      <w:r w:rsidRPr="009044F1">
        <w:rPr>
          <w:rFonts w:ascii="GHEA Grapalat" w:hAnsi="GHEA Grapalat"/>
          <w:i w:val="0"/>
          <w:sz w:val="24"/>
          <w:szCs w:val="24"/>
        </w:rPr>
        <w:t>8.</w:t>
      </w:r>
      <w:r w:rsidR="004C3E56">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w:t>
      </w:r>
      <w:r w:rsidR="00005531" w:rsidRPr="009044F1">
        <w:rPr>
          <w:rFonts w:ascii="GHEA Grapalat" w:hAnsi="GHEA Grapalat"/>
          <w:i w:val="0"/>
          <w:sz w:val="24"/>
          <w:szCs w:val="24"/>
        </w:rPr>
        <w:t xml:space="preserve">по курсу </w:t>
      </w:r>
      <w:r w:rsidR="00005531" w:rsidRPr="00E358B0">
        <w:rPr>
          <w:rFonts w:ascii="GHEA Grapalat" w:hAnsi="GHEA Grapalat"/>
          <w:i w:val="0"/>
          <w:color w:val="FF0000"/>
          <w:sz w:val="24"/>
          <w:szCs w:val="24"/>
        </w:rPr>
        <w:t>установленному Центральным банком</w:t>
      </w:r>
      <w:r w:rsidR="00005531">
        <w:rPr>
          <w:rStyle w:val="FootnoteReference"/>
          <w:rFonts w:ascii="GHEA Grapalat" w:hAnsi="GHEA Grapalat"/>
          <w:i w:val="0"/>
          <w:sz w:val="24"/>
          <w:szCs w:val="24"/>
        </w:rPr>
        <w:footnoteReference w:customMarkFollows="1" w:id="5"/>
        <w:t>11</w:t>
      </w:r>
      <w:r w:rsidR="00005531">
        <w:rPr>
          <w:rFonts w:ascii="GHEA Grapalat" w:hAnsi="GHEA Grapalat"/>
          <w:i w:val="0"/>
          <w:sz w:val="24"/>
          <w:szCs w:val="24"/>
        </w:rPr>
        <w:t>.</w:t>
      </w:r>
    </w:p>
    <w:p w14:paraId="54BA2656" w14:textId="77777777" w:rsidR="00B15493" w:rsidRDefault="00FD2748"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1E1D4C">
        <w:rPr>
          <w:rFonts w:ascii="GHEA Grapalat" w:hAnsi="GHEA Grapalat"/>
          <w:sz w:val="24"/>
          <w:szCs w:val="24"/>
        </w:rPr>
        <w:t>5</w:t>
      </w:r>
      <w:r w:rsidRPr="009044F1">
        <w:rPr>
          <w:rFonts w:ascii="GHEA Grapalat" w:hAnsi="GHEA Grapalat"/>
          <w:sz w:val="24"/>
          <w:szCs w:val="24"/>
        </w:rPr>
        <w:t>.</w:t>
      </w:r>
      <w:r w:rsidR="00644850"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33A7B">
        <w:rPr>
          <w:rFonts w:ascii="GHEA Grapalat" w:hAnsi="GHEA Grapalat"/>
          <w:sz w:val="24"/>
          <w:szCs w:val="24"/>
        </w:rPr>
        <w:t xml:space="preserve">отобранного или </w:t>
      </w:r>
      <w:r w:rsidR="00A33A7B" w:rsidRPr="003F64C5">
        <w:rPr>
          <w:rFonts w:ascii="GHEA Grapalat" w:hAnsi="GHEA Grapalat"/>
          <w:sz w:val="24"/>
          <w:szCs w:val="24"/>
        </w:rPr>
        <w:t>непризнанны</w:t>
      </w:r>
      <w:r w:rsidR="00A33A7B">
        <w:rPr>
          <w:rFonts w:ascii="GHEA Grapalat" w:hAnsi="GHEA Grapalat"/>
          <w:sz w:val="24"/>
          <w:szCs w:val="24"/>
        </w:rPr>
        <w:t>х таковыми участников</w:t>
      </w:r>
      <w:r w:rsidRPr="009044F1">
        <w:rPr>
          <w:rFonts w:ascii="GHEA Grapalat" w:hAnsi="GHEA Grapalat"/>
          <w:sz w:val="24"/>
          <w:szCs w:val="24"/>
        </w:rPr>
        <w:t xml:space="preserve">. </w:t>
      </w:r>
      <w:r w:rsidR="002F2045" w:rsidRPr="002F2045">
        <w:rPr>
          <w:rFonts w:ascii="GHEA Grapalat" w:hAnsi="GHEA Grapalat"/>
          <w:sz w:val="24"/>
          <w:szCs w:val="24"/>
        </w:rPr>
        <w:t xml:space="preserve">В случае </w:t>
      </w:r>
      <w:r w:rsidR="002F2045">
        <w:rPr>
          <w:rFonts w:ascii="GHEA Grapalat" w:hAnsi="GHEA Grapalat"/>
          <w:sz w:val="24"/>
          <w:szCs w:val="24"/>
        </w:rPr>
        <w:t>за</w:t>
      </w:r>
      <w:r w:rsidR="002F2045" w:rsidRPr="002F2045">
        <w:rPr>
          <w:rFonts w:ascii="GHEA Grapalat" w:hAnsi="GHEA Grapalat"/>
          <w:sz w:val="24"/>
          <w:szCs w:val="24"/>
        </w:rPr>
        <w:t xml:space="preserve">купки товаров комиссия также оценивает соответствие </w:t>
      </w:r>
      <w:r w:rsidR="002F2045">
        <w:rPr>
          <w:rFonts w:ascii="GHEA Grapalat" w:hAnsi="GHEA Grapalat"/>
          <w:sz w:val="24"/>
          <w:szCs w:val="24"/>
        </w:rPr>
        <w:t xml:space="preserve">полного описания </w:t>
      </w:r>
      <w:r w:rsidR="002F2045" w:rsidRPr="002F2045">
        <w:rPr>
          <w:rFonts w:ascii="GHEA Grapalat" w:hAnsi="GHEA Grapalat"/>
          <w:sz w:val="24"/>
          <w:szCs w:val="24"/>
        </w:rPr>
        <w:t>представленных товаров требованиям приглашения</w:t>
      </w:r>
      <w:r w:rsidR="005A3D17">
        <w:rPr>
          <w:rFonts w:ascii="GHEA Grapalat" w:hAnsi="GHEA Grapalat"/>
          <w:sz w:val="24"/>
          <w:szCs w:val="24"/>
        </w:rPr>
        <w:t>.</w:t>
      </w:r>
    </w:p>
    <w:p w14:paraId="045D998C" w14:textId="77777777" w:rsidR="009B6D58" w:rsidRPr="00186559" w:rsidRDefault="00FD274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При равенстве предложенных наименьших цен</w:t>
      </w:r>
      <w:del w:id="3" w:author="Vardan" w:date="2022-10-29T23:54:00Z">
        <w:r w:rsidRPr="009044F1" w:rsidDel="002164B3">
          <w:rPr>
            <w:rFonts w:ascii="GHEA Grapalat" w:hAnsi="GHEA Grapalat"/>
            <w:sz w:val="24"/>
            <w:szCs w:val="24"/>
          </w:rPr>
          <w:delText xml:space="preserve"> </w:delText>
        </w:r>
      </w:del>
      <w:r w:rsidR="00186559">
        <w:rPr>
          <w:rFonts w:ascii="GHEA Grapalat" w:hAnsi="GHEA Grapalat"/>
          <w:sz w:val="24"/>
          <w:szCs w:val="24"/>
        </w:rPr>
        <w:t>:</w:t>
      </w:r>
    </w:p>
    <w:p w14:paraId="15D83D58"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w:t>
      </w:r>
      <w:r w:rsidR="00FC5859">
        <w:rPr>
          <w:rFonts w:ascii="GHEA Grapalat" w:hAnsi="GHEA Grapalat"/>
          <w:sz w:val="24"/>
          <w:szCs w:val="24"/>
        </w:rPr>
        <w:t xml:space="preserve">отобранного </w:t>
      </w:r>
      <w:r w:rsidR="002F27C9">
        <w:rPr>
          <w:rFonts w:ascii="GHEA Grapalat" w:hAnsi="GHEA Grapalat"/>
          <w:sz w:val="24"/>
          <w:szCs w:val="24"/>
        </w:rPr>
        <w:t>и</w:t>
      </w:r>
      <w:r w:rsidR="00FC5859">
        <w:rPr>
          <w:rFonts w:ascii="GHEA Grapalat" w:hAnsi="GHEA Grapalat"/>
          <w:sz w:val="24"/>
          <w:szCs w:val="24"/>
        </w:rPr>
        <w:t xml:space="preserve"> </w:t>
      </w:r>
      <w:r w:rsidR="00FC5859" w:rsidRPr="003F64C5">
        <w:rPr>
          <w:rFonts w:ascii="GHEA Grapalat" w:hAnsi="GHEA Grapalat"/>
          <w:sz w:val="24"/>
          <w:szCs w:val="24"/>
        </w:rPr>
        <w:t>непризнанны</w:t>
      </w:r>
      <w:r w:rsidR="00FC5859">
        <w:rPr>
          <w:rFonts w:ascii="GHEA Grapalat" w:hAnsi="GHEA Grapalat"/>
          <w:sz w:val="24"/>
          <w:szCs w:val="24"/>
        </w:rPr>
        <w:t xml:space="preserve">х таковыми </w:t>
      </w:r>
      <w:r w:rsidRPr="009044F1">
        <w:rPr>
          <w:rFonts w:ascii="GHEA Grapalat" w:hAnsi="GHEA Grapalat"/>
          <w:sz w:val="24"/>
          <w:szCs w:val="24"/>
        </w:rPr>
        <w:t xml:space="preserve">участников, </w:t>
      </w:r>
      <w:r w:rsidR="00A55C6C">
        <w:rPr>
          <w:rFonts w:ascii="GHEA Grapalat" w:hAnsi="GHEA Grapalat"/>
          <w:sz w:val="24"/>
          <w:szCs w:val="24"/>
        </w:rPr>
        <w:t xml:space="preserve">на </w:t>
      </w:r>
      <w:r w:rsidR="00A55C6C">
        <w:rPr>
          <w:rFonts w:ascii="GHEA Grapalat" w:hAnsi="GHEA Grapalat"/>
          <w:sz w:val="24"/>
          <w:szCs w:val="24"/>
        </w:rPr>
        <w:lastRenderedPageBreak/>
        <w:t>заседаниии комиссии</w:t>
      </w:r>
      <w:r w:rsidR="00A55C6C" w:rsidRPr="009044F1">
        <w:rPr>
          <w:rFonts w:ascii="GHEA Grapalat" w:hAnsi="GHEA Grapalat"/>
          <w:sz w:val="24"/>
          <w:szCs w:val="24"/>
        </w:rPr>
        <w:t xml:space="preserve"> </w:t>
      </w:r>
      <w:r w:rsidR="00A55C6C" w:rsidRPr="00334F26">
        <w:rPr>
          <w:rFonts w:ascii="GHEA Grapalat" w:hAnsi="GHEA Grapalat"/>
          <w:sz w:val="24"/>
          <w:szCs w:val="24"/>
        </w:rPr>
        <w:t>с предложившими равные цены участниками,</w:t>
      </w:r>
      <w:r w:rsidRPr="009044F1">
        <w:rPr>
          <w:rFonts w:ascii="GHEA Grapalat" w:hAnsi="GHEA Grapalat"/>
          <w:sz w:val="24"/>
          <w:szCs w:val="24"/>
        </w:rPr>
        <w:t xml:space="preserve"> проводятся одновременные переговоры, если </w:t>
      </w:r>
      <w:r w:rsidR="006248D3">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0075330D" w:rsidRPr="0075330D">
        <w:rPr>
          <w:rFonts w:ascii="GHEA Grapalat" w:hAnsi="GHEA Grapalat"/>
          <w:sz w:val="24"/>
          <w:szCs w:val="24"/>
        </w:rPr>
        <w:t xml:space="preserve"> </w:t>
      </w:r>
      <w:r w:rsidR="0075330D" w:rsidRPr="009044F1">
        <w:rPr>
          <w:rFonts w:ascii="GHEA Grapalat" w:hAnsi="GHEA Grapalat"/>
          <w:sz w:val="24"/>
          <w:szCs w:val="24"/>
        </w:rPr>
        <w:t>присутствуют</w:t>
      </w:r>
      <w:r w:rsidR="0075330D" w:rsidRPr="0075330D">
        <w:rPr>
          <w:rFonts w:ascii="GHEA Grapalat" w:hAnsi="GHEA Grapalat"/>
          <w:sz w:val="24"/>
          <w:szCs w:val="24"/>
        </w:rPr>
        <w:t xml:space="preserve"> </w:t>
      </w:r>
      <w:r w:rsidR="0075330D" w:rsidRPr="009044F1">
        <w:rPr>
          <w:rFonts w:ascii="GHEA Grapalat" w:hAnsi="GHEA Grapalat"/>
          <w:sz w:val="24"/>
          <w:szCs w:val="24"/>
        </w:rPr>
        <w:t>на заседании</w:t>
      </w:r>
      <w:r w:rsidR="0075330D">
        <w:rPr>
          <w:rFonts w:ascii="GHEA Grapalat" w:hAnsi="GHEA Grapalat"/>
          <w:sz w:val="24"/>
          <w:szCs w:val="24"/>
        </w:rPr>
        <w:t>,</w:t>
      </w:r>
    </w:p>
    <w:p w14:paraId="23B61643"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172B98">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всех участников</w:t>
      </w:r>
      <w:r w:rsidR="002615E2">
        <w:rPr>
          <w:rFonts w:ascii="GHEA Grapalat" w:hAnsi="GHEA Grapalat"/>
          <w:sz w:val="24"/>
          <w:szCs w:val="24"/>
        </w:rPr>
        <w:t xml:space="preserve"> представившими равные цены</w:t>
      </w:r>
      <w:r w:rsidRPr="009044F1">
        <w:rPr>
          <w:rFonts w:ascii="GHEA Grapalat" w:hAnsi="GHEA Grapalat"/>
          <w:sz w:val="24"/>
          <w:szCs w:val="24"/>
        </w:rPr>
        <w:t xml:space="preserve"> </w:t>
      </w:r>
      <w:r w:rsidR="00BB7A52">
        <w:rPr>
          <w:rFonts w:ascii="GHEA Grapalat" w:hAnsi="GHEA Grapalat"/>
          <w:sz w:val="24"/>
          <w:szCs w:val="24"/>
        </w:rPr>
        <w:t xml:space="preserve">об </w:t>
      </w:r>
      <w:r w:rsidR="00BB7A52" w:rsidRPr="00C87FA4">
        <w:rPr>
          <w:rFonts w:ascii="GHEA Grapalat" w:hAnsi="GHEA Grapalat"/>
          <w:sz w:val="24"/>
          <w:szCs w:val="24"/>
        </w:rPr>
        <w:t>условия</w:t>
      </w:r>
      <w:r w:rsidR="00BB7A52">
        <w:rPr>
          <w:rFonts w:ascii="GHEA Grapalat" w:hAnsi="GHEA Grapalat"/>
          <w:sz w:val="24"/>
          <w:szCs w:val="24"/>
        </w:rPr>
        <w:t>х</w:t>
      </w:r>
      <w:r w:rsidR="00BB7A52" w:rsidRPr="00C87FA4">
        <w:rPr>
          <w:rFonts w:ascii="GHEA Grapalat" w:hAnsi="GHEA Grapalat"/>
          <w:sz w:val="24"/>
          <w:szCs w:val="24"/>
        </w:rPr>
        <w:t>, продолжительност</w:t>
      </w:r>
      <w:r w:rsidR="00BB7A52">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14:paraId="1B80D226" w14:textId="77777777" w:rsidR="009B6D58" w:rsidRPr="00A50C53"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14:paraId="380AAC0F"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sidR="00AE5E57">
        <w:rPr>
          <w:rFonts w:ascii="GHEA Grapalat" w:hAnsi="GHEA Grapalat"/>
          <w:sz w:val="24"/>
          <w:szCs w:val="24"/>
        </w:rPr>
        <w:t>другого участника</w:t>
      </w:r>
      <w:r w:rsidRPr="009044F1">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14:paraId="0C779464" w14:textId="77777777" w:rsidR="00D64A0E" w:rsidRDefault="009B6D58" w:rsidP="00D64A0E">
      <w:pPr>
        <w:pStyle w:val="norm"/>
        <w:widowControl w:val="0"/>
        <w:tabs>
          <w:tab w:val="left" w:pos="1134"/>
        </w:tabs>
        <w:spacing w:after="160" w:line="240" w:lineRule="auto"/>
        <w:ind w:firstLine="567"/>
        <w:rPr>
          <w:ins w:id="4" w:author="Vardan" w:date="2022-10-29T23:58:00Z"/>
          <w:rFonts w:ascii="GHEA Grapalat" w:hAnsi="GHEA Grapalat"/>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ценам,  определяются и объявляются</w:t>
      </w:r>
      <w:r w:rsidR="00A134CC">
        <w:rPr>
          <w:rFonts w:ascii="GHEA Grapalat" w:hAnsi="GHEA Grapalat"/>
          <w:sz w:val="24"/>
          <w:szCs w:val="24"/>
        </w:rPr>
        <w:t xml:space="preserve"> отобранный </w:t>
      </w:r>
      <w:r w:rsidR="002F27C9">
        <w:rPr>
          <w:rFonts w:ascii="GHEA Grapalat" w:hAnsi="GHEA Grapalat"/>
          <w:sz w:val="24"/>
          <w:szCs w:val="24"/>
        </w:rPr>
        <w:t xml:space="preserve">и </w:t>
      </w:r>
      <w:r w:rsidR="00CD7A4E">
        <w:rPr>
          <w:rFonts w:ascii="GHEA Grapalat" w:hAnsi="GHEA Grapalat"/>
          <w:sz w:val="24"/>
          <w:szCs w:val="24"/>
        </w:rPr>
        <w:t xml:space="preserve"> </w:t>
      </w:r>
      <w:r w:rsidR="00CD7A4E" w:rsidRPr="003F64C5">
        <w:rPr>
          <w:rFonts w:ascii="GHEA Grapalat" w:hAnsi="GHEA Grapalat"/>
          <w:sz w:val="24"/>
          <w:szCs w:val="24"/>
        </w:rPr>
        <w:t>непризнанны</w:t>
      </w:r>
      <w:r w:rsidR="00CD7A4E">
        <w:rPr>
          <w:rFonts w:ascii="GHEA Grapalat" w:hAnsi="GHEA Grapalat"/>
          <w:sz w:val="24"/>
          <w:szCs w:val="24"/>
        </w:rPr>
        <w:t>е таковыми</w:t>
      </w:r>
      <w:r w:rsidRPr="009044F1">
        <w:rPr>
          <w:rFonts w:ascii="GHEA Grapalat" w:hAnsi="GHEA Grapalat"/>
          <w:sz w:val="24"/>
          <w:szCs w:val="24"/>
        </w:rPr>
        <w:t xml:space="preserve"> участники</w:t>
      </w:r>
      <w:r w:rsidR="00D64A0E" w:rsidRPr="00D64A0E">
        <w:rPr>
          <w:rFonts w:ascii="GHEA Grapalat" w:hAnsi="GHEA Grapalat"/>
          <w:sz w:val="24"/>
          <w:szCs w:val="24"/>
        </w:rPr>
        <w:t xml:space="preserve"> </w:t>
      </w:r>
      <w:r w:rsidR="00D64A0E" w:rsidRPr="00CA3860">
        <w:rPr>
          <w:rFonts w:ascii="GHEA Grapalat" w:hAnsi="GHEA Grapalat"/>
          <w:sz w:val="24"/>
          <w:szCs w:val="24"/>
        </w:rPr>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sidR="00D64A0E">
        <w:rPr>
          <w:rFonts w:ascii="GHEA Grapalat" w:hAnsi="GHEA Grapalat"/>
          <w:sz w:val="24"/>
          <w:szCs w:val="24"/>
        </w:rPr>
        <w:t>.</w:t>
      </w:r>
    </w:p>
    <w:p w14:paraId="62848B1B" w14:textId="77777777" w:rsidR="00B05FE6" w:rsidRDefault="00B05FE6" w:rsidP="00B05FE6">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8.</w:t>
      </w:r>
      <w:r w:rsidR="00222CDB">
        <w:rPr>
          <w:rFonts w:ascii="GHEA Grapalat" w:hAnsi="GHEA Grapalat"/>
          <w:sz w:val="24"/>
          <w:szCs w:val="24"/>
        </w:rPr>
        <w:t>6</w:t>
      </w:r>
      <w:r>
        <w:rPr>
          <w:rFonts w:ascii="GHEA Grapalat" w:hAnsi="GHEA Grapalat"/>
          <w:sz w:val="24"/>
          <w:szCs w:val="24"/>
        </w:rPr>
        <w:t xml:space="preserve"> </w:t>
      </w:r>
      <w:r w:rsidRPr="009775E8">
        <w:rPr>
          <w:rFonts w:ascii="GHEA Grapalat" w:hAnsi="GHEA Grapalat"/>
          <w:sz w:val="24"/>
          <w:szCs w:val="24"/>
        </w:rPr>
        <w:t xml:space="preserve">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w:t>
      </w:r>
      <w:r>
        <w:rPr>
          <w:rFonts w:ascii="GHEA Grapalat" w:hAnsi="GHEA Grapalat"/>
          <w:sz w:val="24"/>
          <w:szCs w:val="24"/>
        </w:rPr>
        <w:t>ото</w:t>
      </w:r>
      <w:r w:rsidRPr="009775E8">
        <w:rPr>
          <w:rFonts w:ascii="GHEA Grapalat" w:hAnsi="GHEA Grapalat"/>
          <w:sz w:val="24"/>
          <w:szCs w:val="24"/>
        </w:rPr>
        <w:t xml:space="preserve">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w:t>
      </w:r>
      <w:r>
        <w:rPr>
          <w:rFonts w:ascii="GHEA Grapalat" w:hAnsi="GHEA Grapalat"/>
          <w:sz w:val="24"/>
          <w:szCs w:val="24"/>
        </w:rPr>
        <w:t>за</w:t>
      </w:r>
      <w:r w:rsidRPr="009775E8">
        <w:rPr>
          <w:rFonts w:ascii="GHEA Grapalat" w:hAnsi="GHEA Grapalat"/>
          <w:sz w:val="24"/>
          <w:szCs w:val="24"/>
        </w:rPr>
        <w:t>купки, и заключения соглашения между сторонами на его основании</w:t>
      </w:r>
      <w:r>
        <w:rPr>
          <w:rFonts w:ascii="GHEA Grapalat" w:hAnsi="GHEA Grapalat"/>
          <w:sz w:val="24"/>
          <w:szCs w:val="24"/>
        </w:rPr>
        <w:t>.</w:t>
      </w:r>
      <w:r w:rsidRPr="002F249D">
        <w:t xml:space="preserve"> </w:t>
      </w:r>
      <w:r w:rsidRPr="002F249D">
        <w:rPr>
          <w:rFonts w:ascii="GHEA Grapalat" w:hAnsi="GHEA Grapalat"/>
          <w:sz w:val="24"/>
          <w:szCs w:val="24"/>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Pr>
          <w:rFonts w:ascii="GHEA Grapalat" w:hAnsi="GHEA Grapalat"/>
          <w:sz w:val="24"/>
          <w:szCs w:val="24"/>
        </w:rPr>
        <w:t>.</w:t>
      </w:r>
      <w:r w:rsidRPr="002F249D">
        <w:t xml:space="preserve"> </w:t>
      </w:r>
      <w:r w:rsidRPr="002F249D">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Pr>
          <w:rFonts w:ascii="GHEA Grapalat" w:hAnsi="GHEA Grapalat"/>
          <w:sz w:val="24"/>
          <w:szCs w:val="24"/>
        </w:rPr>
        <w:t>.</w:t>
      </w:r>
      <w:r w:rsidRPr="00D97055">
        <w:t xml:space="preserve"> </w:t>
      </w:r>
      <w:r w:rsidRPr="00D97055">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r>
        <w:rPr>
          <w:rFonts w:ascii="GHEA Grapalat" w:hAnsi="GHEA Grapalat"/>
          <w:sz w:val="24"/>
          <w:szCs w:val="24"/>
        </w:rPr>
        <w:t>.</w:t>
      </w:r>
    </w:p>
    <w:p w14:paraId="11D96F4A" w14:textId="77777777" w:rsidR="00B05FE6" w:rsidRPr="009044F1" w:rsidRDefault="00B05FE6" w:rsidP="00B05FE6">
      <w:pPr>
        <w:pStyle w:val="norm"/>
        <w:widowControl w:val="0"/>
        <w:tabs>
          <w:tab w:val="left" w:pos="1134"/>
        </w:tabs>
        <w:spacing w:after="160" w:line="240" w:lineRule="auto"/>
        <w:ind w:firstLine="567"/>
        <w:rPr>
          <w:rFonts w:ascii="GHEA Grapalat" w:hAnsi="GHEA Grapalat" w:cs="Sylfaen"/>
          <w:sz w:val="24"/>
          <w:szCs w:val="24"/>
        </w:rPr>
      </w:pPr>
      <w:r w:rsidRPr="007C407E">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14:paraId="5D8F339C" w14:textId="77777777" w:rsidR="009B6D58" w:rsidRPr="009044F1" w:rsidDel="00AE108B" w:rsidRDefault="009B6D58" w:rsidP="00B46D58">
      <w:pPr>
        <w:pStyle w:val="norm"/>
        <w:widowControl w:val="0"/>
        <w:tabs>
          <w:tab w:val="left" w:pos="1134"/>
        </w:tabs>
        <w:spacing w:after="160" w:line="240" w:lineRule="auto"/>
        <w:ind w:firstLine="567"/>
        <w:rPr>
          <w:del w:id="5" w:author="Vardan" w:date="2022-10-29T23:58:00Z"/>
          <w:rFonts w:ascii="GHEA Grapalat" w:hAnsi="GHEA Grapalat" w:cs="Sylfaen"/>
          <w:sz w:val="24"/>
          <w:szCs w:val="24"/>
        </w:rPr>
      </w:pPr>
    </w:p>
    <w:p w14:paraId="59BBDDAF" w14:textId="77777777" w:rsidR="00B514E8" w:rsidRPr="009044F1" w:rsidRDefault="00FD2748" w:rsidP="00B46D58">
      <w:pPr>
        <w:widowControl w:val="0"/>
        <w:tabs>
          <w:tab w:val="left" w:pos="1134"/>
        </w:tabs>
        <w:spacing w:after="160"/>
        <w:ind w:firstLine="567"/>
        <w:jc w:val="both"/>
        <w:rPr>
          <w:rFonts w:ascii="GHEA Grapalat" w:hAnsi="GHEA Grapalat"/>
        </w:rPr>
      </w:pPr>
      <w:r w:rsidRPr="009044F1">
        <w:rPr>
          <w:rFonts w:ascii="GHEA Grapalat" w:hAnsi="GHEA Grapalat"/>
        </w:rPr>
        <w:t>8.</w:t>
      </w:r>
      <w:r w:rsidR="00096B2C">
        <w:rPr>
          <w:rFonts w:ascii="GHEA Grapalat" w:hAnsi="GHEA Grapalat"/>
        </w:rPr>
        <w:t>7</w:t>
      </w:r>
      <w:r w:rsidRPr="009044F1">
        <w:rPr>
          <w:rFonts w:ascii="GHEA Grapalat" w:hAnsi="GHEA Grapalat"/>
        </w:rPr>
        <w:t>.</w:t>
      </w:r>
      <w:r w:rsidR="00C37724" w:rsidRPr="005114D0">
        <w:rPr>
          <w:rFonts w:ascii="GHEA Grapalat" w:hAnsi="GHEA Grapalat"/>
        </w:rPr>
        <w:tab/>
      </w:r>
      <w:r w:rsidRPr="009044F1">
        <w:rPr>
          <w:rFonts w:ascii="GHEA Grapalat" w:hAnsi="GHEA Grapalat"/>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w:t>
      </w:r>
      <w:r w:rsidRPr="009044F1">
        <w:rPr>
          <w:rFonts w:ascii="GHEA Grapalat" w:hAnsi="GHEA Grapalat"/>
        </w:rPr>
        <w:lastRenderedPageBreak/>
        <w:t xml:space="preserve">требование, незамедлительно предоставляются </w:t>
      </w:r>
      <w:r w:rsidR="00F7541A">
        <w:rPr>
          <w:rFonts w:ascii="GHEA Grapalat" w:hAnsi="GHEA Grapalat"/>
        </w:rPr>
        <w:t>включенные в заявку</w:t>
      </w:r>
      <w:r w:rsidR="00F7541A" w:rsidRPr="009044F1">
        <w:rPr>
          <w:rFonts w:ascii="GHEA Grapalat" w:hAnsi="GHEA Grapalat"/>
        </w:rPr>
        <w:t xml:space="preserve"> </w:t>
      </w:r>
      <w:r w:rsidRPr="009044F1">
        <w:rPr>
          <w:rFonts w:ascii="GHEA Grapalat" w:hAnsi="GHEA Grapalat"/>
        </w:rPr>
        <w:t>документ</w:t>
      </w:r>
      <w:r w:rsidR="00F7541A">
        <w:rPr>
          <w:rFonts w:ascii="GHEA Grapalat" w:hAnsi="GHEA Grapalat"/>
        </w:rPr>
        <w:t>ы</w:t>
      </w:r>
      <w:r w:rsidRPr="009044F1">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sidR="00213830">
        <w:rPr>
          <w:rFonts w:ascii="Courier New" w:hAnsi="Courier New" w:cs="Courier New"/>
          <w:lang w:val="en-US"/>
        </w:rPr>
        <w:t> </w:t>
      </w:r>
      <w:r w:rsidRPr="009044F1">
        <w:rPr>
          <w:rFonts w:ascii="GHEA Grapalat" w:hAnsi="GHEA Grapalat"/>
        </w:rPr>
        <w:t>препятствуя нормальному функционированию комиссии.</w:t>
      </w:r>
    </w:p>
    <w:p w14:paraId="17345FA3" w14:textId="77777777" w:rsidR="00AD2081" w:rsidRDefault="00A150A9"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917747">
        <w:rPr>
          <w:rFonts w:ascii="GHEA Grapalat" w:hAnsi="GHEA Grapalat"/>
          <w:sz w:val="24"/>
          <w:szCs w:val="24"/>
        </w:rPr>
        <w:t>8</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sidR="001F0DAB">
        <w:rPr>
          <w:rFonts w:ascii="GHEA Grapalat" w:hAnsi="GHEA Grapalat"/>
          <w:sz w:val="24"/>
          <w:szCs w:val="24"/>
        </w:rPr>
        <w:t xml:space="preserve"> </w:t>
      </w:r>
      <w:r w:rsidRPr="009044F1">
        <w:rPr>
          <w:rFonts w:ascii="GHEA Grapalat" w:hAnsi="GHEA Grapalat"/>
          <w:sz w:val="24"/>
          <w:szCs w:val="24"/>
        </w:rPr>
        <w:t>комиссия приостанавливает заседание на один рабочий день, а секретарь комиссии в тот же день</w:t>
      </w:r>
      <w:r w:rsidR="007A34A6" w:rsidRPr="00D3436F">
        <w:rPr>
          <w:rFonts w:ascii="GHEA Grapalat" w:hAnsi="GHEA Grapalat"/>
          <w:sz w:val="24"/>
          <w:szCs w:val="24"/>
        </w:rPr>
        <w:t xml:space="preserve"> </w:t>
      </w:r>
      <w:r w:rsidR="001F0DAB">
        <w:rPr>
          <w:rFonts w:ascii="GHEA Grapalat" w:hAnsi="GHEA Grapalat"/>
        </w:rPr>
        <w:t>в электронной форме</w:t>
      </w:r>
      <w:r w:rsidR="007A34A6">
        <w:rPr>
          <w:rFonts w:ascii="GHEA Grapalat" w:hAnsi="GHEA Grapalat"/>
        </w:rPr>
        <w:t xml:space="preserve"> </w:t>
      </w:r>
      <w:r w:rsidRPr="009044F1">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14:paraId="4F45BA9E" w14:textId="77777777" w:rsidR="003B3E74" w:rsidRPr="00AA7117" w:rsidRDefault="006A3C8A" w:rsidP="00B46D58">
      <w:pPr>
        <w:pStyle w:val="norm"/>
        <w:widowControl w:val="0"/>
        <w:tabs>
          <w:tab w:val="left" w:pos="1134"/>
        </w:tabs>
        <w:spacing w:after="160"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14:paraId="5ECF129A" w14:textId="77777777" w:rsidR="004F45CE" w:rsidRPr="004F45CE" w:rsidRDefault="004F45CE" w:rsidP="004F45CE">
      <w:pPr>
        <w:pStyle w:val="norm"/>
        <w:widowControl w:val="0"/>
        <w:tabs>
          <w:tab w:val="left" w:pos="1134"/>
        </w:tabs>
        <w:spacing w:line="240" w:lineRule="auto"/>
        <w:ind w:firstLine="567"/>
        <w:rPr>
          <w:rFonts w:ascii="GHEA Grapalat" w:hAnsi="GHEA Grapalat"/>
          <w:sz w:val="20"/>
        </w:rPr>
      </w:pPr>
      <w:r w:rsidRPr="004F45CE">
        <w:rPr>
          <w:rFonts w:ascii="GHEA Grapalat" w:hAnsi="GHEA Grapalat"/>
          <w:sz w:val="20"/>
        </w:rPr>
        <w:t>8.9.</w:t>
      </w:r>
      <w:r w:rsidRPr="004F45CE">
        <w:rPr>
          <w:rFonts w:ascii="GHEA Grapalat" w:hAnsi="GHEA Grapalat"/>
          <w:sz w:val="20"/>
        </w:rPr>
        <w:tab/>
        <w:t>Если в результате оценки, проведенной в ходе заседания по вскрытию и оценке заявок, в заявке участника фиксируются несоответствия требованиям приглашения, включая тот случай, когда документы, утверждаемые участником, являющимся резидентом Республики Армения или их часть не утверждены электронной цифровой подписью, и/или когда лицо, включённое в список, предусмотренный подпунктом 2 пункта 2 постановления Правительства РА от 20.06.2025 № 817-А, предлагается участником в качестве субподрядчика,</w:t>
      </w:r>
      <w:r w:rsidRPr="004F45CE">
        <w:rPr>
          <w:rFonts w:ascii="GHEA Grapalat" w:hAnsi="GHEA Grapalat"/>
          <w:sz w:val="20"/>
          <w:lang w:val="hy-AM"/>
        </w:rPr>
        <w:t xml:space="preserve"> </w:t>
      </w:r>
      <w:r w:rsidRPr="004F45CE">
        <w:rPr>
          <w:rFonts w:ascii="GHEA Grapalat" w:hAnsi="GHEA Grapalat"/>
          <w:sz w:val="20"/>
        </w:rPr>
        <w:t>комиссия приостанавливает заседание на один рабочий день, а секретарь комиссии в тот же день с помощью системы  информирует об этом участника, предлагая последнему исправить несоответствия до окончания срока приостановления.</w:t>
      </w:r>
    </w:p>
    <w:p w14:paraId="49097D41" w14:textId="77777777" w:rsidR="004F45CE" w:rsidRPr="004F45CE" w:rsidRDefault="004F45CE" w:rsidP="004F45CE">
      <w:pPr>
        <w:pStyle w:val="norm"/>
        <w:widowControl w:val="0"/>
        <w:tabs>
          <w:tab w:val="left" w:pos="1134"/>
        </w:tabs>
        <w:spacing w:line="240" w:lineRule="auto"/>
        <w:ind w:firstLine="567"/>
        <w:rPr>
          <w:rFonts w:ascii="GHEA Grapalat" w:hAnsi="GHEA Grapalat" w:cs="Sylfaen"/>
          <w:sz w:val="20"/>
        </w:rPr>
      </w:pPr>
      <w:r w:rsidRPr="004F45CE">
        <w:rPr>
          <w:rFonts w:ascii="GHEA Grapalat" w:hAnsi="GHEA Grapalat" w:cs="Sylfaen"/>
          <w:sz w:val="20"/>
        </w:rPr>
        <w:t>В уведомлении, направленном участнику, подробно описываются все несоответствия, обнаруженные при оценке заявки.</w:t>
      </w:r>
    </w:p>
    <w:p w14:paraId="0C170241" w14:textId="77777777" w:rsidR="004F45CE" w:rsidRPr="004D7DD1" w:rsidRDefault="004F45CE" w:rsidP="004F45CE">
      <w:pPr>
        <w:pStyle w:val="norm"/>
        <w:widowControl w:val="0"/>
        <w:tabs>
          <w:tab w:val="left" w:pos="1134"/>
        </w:tabs>
        <w:spacing w:line="240" w:lineRule="auto"/>
        <w:ind w:firstLine="567"/>
        <w:rPr>
          <w:rFonts w:ascii="GHEA Grapalat" w:hAnsi="GHEA Grapalat"/>
          <w:sz w:val="20"/>
        </w:rPr>
      </w:pPr>
      <w:r w:rsidRPr="004F45CE">
        <w:rPr>
          <w:rFonts w:ascii="GHEA Grapalat" w:hAnsi="GHEA Grapalat"/>
          <w:sz w:val="20"/>
        </w:rPr>
        <w:t>8.9.1</w:t>
      </w:r>
      <w:r w:rsidRPr="004F45CE">
        <w:rPr>
          <w:rFonts w:ascii="GHEA Grapalat" w:hAnsi="GHEA Grapalat"/>
          <w:sz w:val="20"/>
          <w:lang w:val="hy-AM"/>
        </w:rPr>
        <w:t>.</w:t>
      </w:r>
      <w:r w:rsidRPr="004F45CE">
        <w:rPr>
          <w:rFonts w:ascii="GHEA Grapalat" w:hAnsi="GHEA Grapalat"/>
          <w:sz w:val="20"/>
        </w:rPr>
        <w:t xml:space="preserve"> В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20.06.2025 № 817-А, заявка участника отклоняется.</w:t>
      </w:r>
    </w:p>
    <w:p w14:paraId="63955263" w14:textId="77777777" w:rsidR="006A649A"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8.1</w:t>
      </w:r>
      <w:r w:rsidR="00B81197">
        <w:rPr>
          <w:rFonts w:ascii="GHEA Grapalat" w:hAnsi="GHEA Grapalat"/>
          <w:sz w:val="24"/>
          <w:szCs w:val="24"/>
        </w:rPr>
        <w:t>0</w:t>
      </w:r>
      <w:r w:rsidRPr="009044F1">
        <w:rPr>
          <w:rFonts w:ascii="GHEA Grapalat" w:hAnsi="GHEA Grapalat"/>
          <w:sz w:val="24"/>
          <w:szCs w:val="24"/>
        </w:rPr>
        <w:t>.</w:t>
      </w:r>
      <w:r w:rsidR="00213830" w:rsidRPr="005114D0">
        <w:rPr>
          <w:rFonts w:ascii="GHEA Grapalat" w:hAnsi="GHEA Grapalat"/>
          <w:sz w:val="24"/>
          <w:szCs w:val="24"/>
        </w:rPr>
        <w:tab/>
      </w:r>
      <w:r w:rsidR="006A649A" w:rsidRPr="00B6749E">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B6749E" w:rsidDel="00A5199D">
        <w:rPr>
          <w:rFonts w:ascii="GHEA Grapalat" w:hAnsi="GHEA Grapalat"/>
          <w:sz w:val="24"/>
          <w:szCs w:val="24"/>
        </w:rPr>
        <w:t xml:space="preserve"> </w:t>
      </w:r>
      <w:r w:rsidR="006A649A" w:rsidRPr="00B6749E">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7286941A" w14:textId="77777777" w:rsidR="00EA58C8"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B55371">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14:paraId="2FEC981E" w14:textId="77777777" w:rsidR="00E65F37"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696900">
        <w:rPr>
          <w:rFonts w:ascii="GHEA Grapalat" w:hAnsi="GHEA Grapalat"/>
          <w:sz w:val="24"/>
          <w:szCs w:val="24"/>
        </w:rPr>
        <w:t>2</w:t>
      </w:r>
      <w:r w:rsidRPr="009044F1">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Не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14:paraId="22947551" w14:textId="77777777" w:rsidR="00A24827" w:rsidRPr="009044F1" w:rsidRDefault="00A24827"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lastRenderedPageBreak/>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заявок</w:t>
      </w:r>
      <w:r w:rsidR="001E4A24">
        <w:rPr>
          <w:rFonts w:ascii="GHEA Grapalat" w:hAnsi="GHEA Grapalat"/>
          <w:sz w:val="24"/>
          <w:szCs w:val="24"/>
        </w:rPr>
        <w:t xml:space="preserve">  </w:t>
      </w:r>
      <w:r w:rsidR="001E4A24" w:rsidRPr="001E4A24">
        <w:rPr>
          <w:rFonts w:ascii="GHEA Grapalat" w:hAnsi="GHEA Grapalat"/>
          <w:sz w:val="24"/>
          <w:szCs w:val="24"/>
        </w:rPr>
        <w:t>и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14:paraId="346563AB" w14:textId="77777777" w:rsidR="008B73CD" w:rsidRPr="009044F1" w:rsidRDefault="008B73CD"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30AD5649" w14:textId="77777777" w:rsidR="0052468C" w:rsidRDefault="008769B4" w:rsidP="00B46D58">
      <w:pPr>
        <w:widowControl w:val="0"/>
        <w:tabs>
          <w:tab w:val="left" w:pos="1276"/>
        </w:tabs>
        <w:spacing w:after="160"/>
        <w:ind w:firstLine="567"/>
        <w:jc w:val="both"/>
        <w:rPr>
          <w:rFonts w:ascii="GHEA Grapalat" w:hAnsi="GHEA Grapalat"/>
        </w:rPr>
      </w:pPr>
      <w:r w:rsidRPr="009044F1">
        <w:rPr>
          <w:rFonts w:ascii="GHEA Grapalat" w:hAnsi="GHEA Grapalat"/>
        </w:rPr>
        <w:t>8.</w:t>
      </w:r>
      <w:r w:rsidR="005B6DCF">
        <w:rPr>
          <w:rFonts w:ascii="GHEA Grapalat" w:hAnsi="GHEA Grapalat"/>
          <w:lang w:val="hy-AM"/>
        </w:rPr>
        <w:t>1</w:t>
      </w:r>
      <w:r w:rsidR="00762474">
        <w:rPr>
          <w:rFonts w:ascii="GHEA Grapalat" w:hAnsi="GHEA Grapalat"/>
        </w:rPr>
        <w:t>3</w:t>
      </w:r>
      <w:r w:rsidR="00493CC7" w:rsidRPr="00493CC7">
        <w:rPr>
          <w:rFonts w:ascii="GHEA Grapalat" w:hAnsi="GHEA Grapalat"/>
        </w:rPr>
        <w:t>.</w:t>
      </w:r>
      <w:r w:rsidR="00493CC7" w:rsidRPr="005114D0">
        <w:rPr>
          <w:rFonts w:ascii="GHEA Grapalat" w:hAnsi="GHEA Grapalat"/>
        </w:rPr>
        <w:tab/>
      </w:r>
      <w:r w:rsidR="0052468C" w:rsidRPr="00551FD6">
        <w:rPr>
          <w:rFonts w:ascii="GHEA Grapalat" w:hAnsi="GHEA Grapalat"/>
        </w:rPr>
        <w:t xml:space="preserve">В случае выявления </w:t>
      </w:r>
      <w:r w:rsidR="0052468C" w:rsidRPr="00681C1F">
        <w:rPr>
          <w:rFonts w:ascii="GHEA Grapalat" w:hAnsi="GHEA Grapalat"/>
          <w:color w:val="000000" w:themeColor="text1"/>
        </w:rPr>
        <w:t xml:space="preserve">оснований, предусмотренных пунктом 6 части 1 статьи 6 Закона, </w:t>
      </w:r>
      <w:r w:rsidR="0052468C" w:rsidRPr="00551FD6">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52468C" w:rsidRPr="00570BBD">
        <w:t xml:space="preserve"> </w:t>
      </w:r>
      <w:r w:rsidR="0052468C" w:rsidRPr="00551FD6">
        <w:rPr>
          <w:rFonts w:ascii="GHEA Grapalat" w:hAnsi="GHEA Grapalat"/>
        </w:rPr>
        <w:t xml:space="preserve">При этом указанное в настоящем пункте решение руководитель заказчика выносит </w:t>
      </w:r>
      <w:r w:rsidR="0052468C">
        <w:rPr>
          <w:rFonts w:ascii="GHEA Grapalat" w:hAnsi="GHEA Grapalat"/>
        </w:rPr>
        <w:t>на десятый ден</w:t>
      </w:r>
      <w:r w:rsidR="00C143D2">
        <w:rPr>
          <w:rFonts w:ascii="GHEA Grapalat" w:hAnsi="GHEA Grapalat"/>
        </w:rPr>
        <w:t>ь</w:t>
      </w:r>
      <w:r w:rsidR="0052468C" w:rsidRPr="00551FD6">
        <w:rPr>
          <w:rFonts w:ascii="GHEA Grapalat" w:hAnsi="GHEA Grapalat"/>
        </w:rPr>
        <w:t xml:space="preserve"> следующи</w:t>
      </w:r>
      <w:r w:rsidR="0052468C">
        <w:rPr>
          <w:rFonts w:ascii="GHEA Grapalat" w:hAnsi="GHEA Grapalat"/>
        </w:rPr>
        <w:t>й</w:t>
      </w:r>
      <w:r w:rsidR="0052468C" w:rsidRPr="00551FD6">
        <w:rPr>
          <w:rFonts w:ascii="GHEA Grapalat" w:hAnsi="GHEA Grapalat"/>
        </w:rPr>
        <w:t xml:space="preserve"> за </w:t>
      </w:r>
      <w:r w:rsidR="0052468C">
        <w:rPr>
          <w:rFonts w:ascii="GHEA Grapalat" w:hAnsi="GHEA Grapalat"/>
        </w:rPr>
        <w:t>д</w:t>
      </w:r>
      <w:r w:rsidR="0052468C" w:rsidRPr="00551FD6">
        <w:rPr>
          <w:rFonts w:ascii="GHEA Grapalat" w:hAnsi="GHEA Grapalat"/>
        </w:rPr>
        <w:t>нем объявления процедуры закуп</w:t>
      </w:r>
      <w:r w:rsidR="0052468C">
        <w:rPr>
          <w:rFonts w:ascii="GHEA Grapalat" w:hAnsi="GHEA Grapalat"/>
        </w:rPr>
        <w:t>ки</w:t>
      </w:r>
      <w:r w:rsidR="0052468C" w:rsidRPr="00551FD6">
        <w:rPr>
          <w:rFonts w:ascii="GHEA Grapalat" w:hAnsi="GHEA Grapalat"/>
        </w:rPr>
        <w:t xml:space="preserve"> несостоявшейся или опубликования объявления о заключенном договоре</w:t>
      </w:r>
      <w:r w:rsidR="0052468C">
        <w:rPr>
          <w:rFonts w:ascii="GHEA Grapalat" w:hAnsi="GHEA Grapalat"/>
        </w:rPr>
        <w:t>,</w:t>
      </w:r>
      <w:r w:rsidR="0052468C" w:rsidRPr="00551FD6">
        <w:rPr>
          <w:rFonts w:ascii="GHEA Grapalat" w:hAnsi="GHEA Grapalat"/>
        </w:rPr>
        <w:t xml:space="preserve"> или опубликования объявления</w:t>
      </w:r>
      <w:r w:rsidR="0052468C">
        <w:rPr>
          <w:rFonts w:ascii="GHEA Grapalat" w:hAnsi="GHEA Grapalat"/>
        </w:rPr>
        <w:t xml:space="preserve"> (уведомления)</w:t>
      </w:r>
      <w:r w:rsidR="0052468C" w:rsidRPr="00551FD6">
        <w:rPr>
          <w:rFonts w:ascii="GHEA Grapalat" w:hAnsi="GHEA Grapalat"/>
        </w:rPr>
        <w:t xml:space="preserve"> о расторжении договора в одностороннем порядке</w:t>
      </w:r>
      <w:r w:rsidR="0052468C">
        <w:rPr>
          <w:rFonts w:ascii="GHEA Grapalat" w:hAnsi="GHEA Grapalat"/>
        </w:rPr>
        <w:t xml:space="preserve">. </w:t>
      </w:r>
      <w:r w:rsidR="0052468C"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sidR="0052468C">
        <w:rPr>
          <w:rFonts w:ascii="GHEA Grapalat" w:hAnsi="GHEA Grapalat"/>
        </w:rPr>
        <w:t xml:space="preserve">. </w:t>
      </w:r>
      <w:r w:rsidR="0052468C"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sidR="0052468C">
        <w:rPr>
          <w:rFonts w:ascii="GHEA Grapalat" w:hAnsi="GHEA Grapalat"/>
        </w:rPr>
        <w:t>на пятый</w:t>
      </w:r>
      <w:r w:rsidR="0052468C" w:rsidRPr="00AA7DF7">
        <w:rPr>
          <w:rFonts w:ascii="GHEA Grapalat" w:hAnsi="GHEA Grapalat"/>
        </w:rPr>
        <w:t xml:space="preserve"> д</w:t>
      </w:r>
      <w:r w:rsidR="0052468C">
        <w:rPr>
          <w:rFonts w:ascii="GHEA Grapalat" w:hAnsi="GHEA Grapalat"/>
        </w:rPr>
        <w:t>е</w:t>
      </w:r>
      <w:r w:rsidR="0052468C" w:rsidRPr="00AA7DF7">
        <w:rPr>
          <w:rFonts w:ascii="GHEA Grapalat" w:hAnsi="GHEA Grapalat"/>
        </w:rPr>
        <w:t>н</w:t>
      </w:r>
      <w:r w:rsidR="0052468C">
        <w:rPr>
          <w:rFonts w:ascii="GHEA Grapalat" w:hAnsi="GHEA Grapalat"/>
        </w:rPr>
        <w:t>ь, следующий</w:t>
      </w:r>
      <w:r w:rsidR="0052468C" w:rsidRPr="00AA7DF7">
        <w:rPr>
          <w:rFonts w:ascii="GHEA Grapalat" w:hAnsi="GHEA Grapalat"/>
        </w:rPr>
        <w:t xml:space="preserve"> за сороковым днем после получения решения, а при наличии возбужденного и незавершенного судебного дела об </w:t>
      </w:r>
      <w:r w:rsidR="0052468C">
        <w:rPr>
          <w:rFonts w:ascii="GHEA Grapalat" w:hAnsi="GHEA Grapalat"/>
        </w:rPr>
        <w:t xml:space="preserve">обжаловании </w:t>
      </w:r>
      <w:r w:rsidR="0052468C" w:rsidRPr="00AA7DF7">
        <w:rPr>
          <w:rFonts w:ascii="GHEA Grapalat" w:hAnsi="GHEA Grapalat"/>
        </w:rPr>
        <w:t>решения участником по состоянию на сороковой день после получения решения</w:t>
      </w:r>
      <w:r w:rsidR="0052468C">
        <w:rPr>
          <w:rFonts w:ascii="GHEA Grapalat" w:hAnsi="GHEA Grapalat"/>
        </w:rPr>
        <w:t xml:space="preserve"> </w:t>
      </w:r>
      <w:r w:rsidR="0052468C" w:rsidRPr="00AA7DF7">
        <w:rPr>
          <w:rFonts w:ascii="GHEA Grapalat" w:hAnsi="GHEA Grapalat"/>
        </w:rPr>
        <w:t>-</w:t>
      </w:r>
      <w:r w:rsidR="0052468C">
        <w:rPr>
          <w:rFonts w:ascii="GHEA Grapalat" w:hAnsi="GHEA Grapalat"/>
        </w:rPr>
        <w:t xml:space="preserve"> на пятый день</w:t>
      </w:r>
      <w:r w:rsidR="0052468C" w:rsidRPr="00AA7DF7">
        <w:rPr>
          <w:rFonts w:ascii="GHEA Grapalat" w:hAnsi="GHEA Grapalat"/>
        </w:rPr>
        <w:t>, следующ</w:t>
      </w:r>
      <w:r w:rsidR="0052468C">
        <w:rPr>
          <w:rFonts w:ascii="GHEA Grapalat" w:hAnsi="GHEA Grapalat"/>
        </w:rPr>
        <w:t>ий</w:t>
      </w:r>
      <w:r w:rsidR="0052468C" w:rsidRPr="00AA7DF7">
        <w:rPr>
          <w:rFonts w:ascii="GHEA Grapalat" w:hAnsi="GHEA Grapalat"/>
        </w:rPr>
        <w:t xml:space="preserve"> за днем вступления в силу заключительного судебного акта по данному</w:t>
      </w:r>
      <w:r w:rsidR="0052468C">
        <w:rPr>
          <w:rFonts w:ascii="GHEA Grapalat" w:hAnsi="GHEA Grapalat"/>
        </w:rPr>
        <w:t xml:space="preserve"> судебному делу,</w:t>
      </w:r>
      <w:r w:rsidR="0052468C" w:rsidRPr="00570BBD">
        <w:t xml:space="preserve"> </w:t>
      </w:r>
      <w:r w:rsidR="0052468C" w:rsidRPr="006F0326">
        <w:rPr>
          <w:rFonts w:ascii="GHEA Grapalat" w:hAnsi="GHEA Grapalat"/>
        </w:rPr>
        <w:t>если по результатам судебного разбирательства возможность исполнения решения не исчезла</w:t>
      </w:r>
      <w:r w:rsidR="0052468C">
        <w:rPr>
          <w:rFonts w:ascii="GHEA Grapalat" w:hAnsi="GHEA Grapalat"/>
        </w:rPr>
        <w:t>.</w:t>
      </w:r>
    </w:p>
    <w:p w14:paraId="04D40D15" w14:textId="77777777" w:rsidR="00B24E4B" w:rsidRPr="00B24E4B" w:rsidRDefault="000E53B7" w:rsidP="00B24E4B">
      <w:pPr>
        <w:widowControl w:val="0"/>
        <w:tabs>
          <w:tab w:val="left" w:pos="1276"/>
        </w:tabs>
        <w:rPr>
          <w:rFonts w:ascii="GHEA Grapalat" w:hAnsi="GHEA Grapalat"/>
        </w:rPr>
      </w:pPr>
      <w:r>
        <w:rPr>
          <w:rFonts w:ascii="GHEA Grapalat" w:hAnsi="GHEA Grapalat"/>
        </w:rPr>
        <w:t>Е</w:t>
      </w:r>
      <w:r w:rsidR="00B24E4B" w:rsidRPr="00B24E4B">
        <w:rPr>
          <w:rFonts w:ascii="GHEA Grapalat" w:hAnsi="GHEA Grapalat"/>
        </w:rPr>
        <w:t>сли:</w:t>
      </w:r>
    </w:p>
    <w:p w14:paraId="56069AF2" w14:textId="77777777" w:rsidR="00B24E4B" w:rsidRPr="00B24E4B" w:rsidRDefault="00B24E4B" w:rsidP="00B24E4B">
      <w:pPr>
        <w:pStyle w:val="ListParagraph"/>
        <w:widowControl w:val="0"/>
        <w:numPr>
          <w:ilvl w:val="0"/>
          <w:numId w:val="31"/>
        </w:numPr>
        <w:ind w:left="0" w:firstLine="284"/>
        <w:contextualSpacing/>
        <w:jc w:val="both"/>
        <w:rPr>
          <w:rFonts w:ascii="GHEA Grapalat" w:hAnsi="GHEA Grapalat"/>
        </w:rPr>
      </w:pPr>
      <w:r w:rsidRPr="00B24E4B">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56731838" w14:textId="77777777" w:rsidR="00B24E4B" w:rsidRDefault="00B24E4B" w:rsidP="00B24E4B">
      <w:pPr>
        <w:pStyle w:val="ListParagraph"/>
        <w:widowControl w:val="0"/>
        <w:numPr>
          <w:ilvl w:val="0"/>
          <w:numId w:val="31"/>
        </w:numPr>
        <w:ind w:left="0" w:firstLine="284"/>
        <w:contextualSpacing/>
        <w:jc w:val="both"/>
        <w:rPr>
          <w:ins w:id="6" w:author="Vardan" w:date="2022-10-30T00:00:00Z"/>
          <w:rFonts w:ascii="GHEA Grapalat" w:hAnsi="GHEA Grapalat"/>
        </w:rPr>
      </w:pPr>
      <w:r w:rsidRPr="00B24E4B">
        <w:rPr>
          <w:rFonts w:ascii="GHEA Grapalat" w:hAnsi="GHEA Grapalat"/>
        </w:rPr>
        <w:t xml:space="preserve">выплата участником или лицом, заключившим договор, суммы обеспечения заявки, договора и (или) квалификации осуществлялась по истечении срока представления решения уполномоченному органу, но не позднее дня истечения срока включения участника или лица, заключившего договор, в список, то заказчик письменно уведомляет об этом уполномоченный орган, на основании </w:t>
      </w:r>
      <w:r w:rsidRPr="00B24E4B">
        <w:rPr>
          <w:rFonts w:ascii="GHEA Grapalat" w:hAnsi="GHEA Grapalat"/>
        </w:rPr>
        <w:lastRenderedPageBreak/>
        <w:t>которого участник не включается в список.</w:t>
      </w:r>
    </w:p>
    <w:p w14:paraId="1875022D" w14:textId="77777777" w:rsidR="00C20AD3" w:rsidRPr="00637CD2" w:rsidRDefault="006435F5" w:rsidP="00637CD2">
      <w:pPr>
        <w:widowControl w:val="0"/>
        <w:tabs>
          <w:tab w:val="left" w:pos="1134"/>
        </w:tabs>
        <w:ind w:left="-360"/>
        <w:jc w:val="both"/>
        <w:rPr>
          <w:rFonts w:ascii="GHEA Grapalat" w:hAnsi="GHEA Grapalat"/>
        </w:rPr>
      </w:pPr>
      <w:r w:rsidRPr="00637CD2">
        <w:rPr>
          <w:rFonts w:ascii="GHEA Grapalat" w:hAnsi="GHEA Grapalat" w:cs="Sylfaen"/>
        </w:rPr>
        <w:t xml:space="preserve">       </w:t>
      </w:r>
      <w:r w:rsidR="00C20AD3" w:rsidRPr="00637CD2">
        <w:rPr>
          <w:rFonts w:ascii="GHEA Grapalat" w:hAnsi="GHEA Grapalat" w:cs="Sylfaen"/>
        </w:rPr>
        <w:t>При этом,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том числе подлежащие исправлению) в порядке и сроки, установленные настоящим приглашением, 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14:paraId="5BE1260D" w14:textId="77777777" w:rsidR="00C20AD3" w:rsidRPr="00637CD2" w:rsidRDefault="00C20AD3" w:rsidP="00637CD2">
      <w:pPr>
        <w:widowControl w:val="0"/>
        <w:ind w:left="284"/>
        <w:contextualSpacing/>
        <w:jc w:val="both"/>
        <w:rPr>
          <w:rFonts w:ascii="GHEA Grapalat" w:hAnsi="GHEA Grapalat"/>
        </w:rPr>
      </w:pPr>
    </w:p>
    <w:p w14:paraId="677DB948" w14:textId="77777777" w:rsidR="00A63D83" w:rsidRPr="009044F1" w:rsidRDefault="00A63D83" w:rsidP="00B46D58">
      <w:pPr>
        <w:widowControl w:val="0"/>
        <w:tabs>
          <w:tab w:val="left" w:pos="1276"/>
        </w:tabs>
        <w:spacing w:after="160"/>
        <w:ind w:firstLine="567"/>
        <w:jc w:val="both"/>
        <w:rPr>
          <w:rFonts w:ascii="GHEA Grapalat" w:hAnsi="GHEA Grapalat"/>
        </w:rPr>
      </w:pPr>
      <w:r>
        <w:rPr>
          <w:rFonts w:ascii="GHEA Grapalat" w:hAnsi="GHEA Grapalat"/>
        </w:rPr>
        <w:t>8.1</w:t>
      </w:r>
      <w:r w:rsidR="008067C5">
        <w:rPr>
          <w:rFonts w:ascii="GHEA Grapalat" w:hAnsi="GHEA Grapalat"/>
        </w:rPr>
        <w:t>4</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14:paraId="5D39E2F6" w14:textId="77777777" w:rsidR="00A23E7B" w:rsidRDefault="00E64D24" w:rsidP="00B46D58">
      <w:pPr>
        <w:pStyle w:val="norm"/>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8.1</w:t>
      </w:r>
      <w:r w:rsidR="00FE1D95">
        <w:rPr>
          <w:rFonts w:ascii="GHEA Grapalat" w:hAnsi="GHEA Grapalat"/>
          <w:sz w:val="24"/>
          <w:szCs w:val="24"/>
        </w:rPr>
        <w:t>5</w:t>
      </w:r>
      <w:r>
        <w:rPr>
          <w:rFonts w:ascii="GHEA Grapalat" w:hAnsi="GHEA Grapalat"/>
          <w:sz w:val="24"/>
          <w:szCs w:val="24"/>
        </w:rPr>
        <w:t xml:space="preserve"> </w:t>
      </w:r>
      <w:r w:rsidR="00A74478" w:rsidRPr="00A74478">
        <w:rPr>
          <w:rFonts w:ascii="GHEA Grapalat" w:hAnsi="GHEA Grapalat"/>
          <w:sz w:val="24"/>
          <w:szCs w:val="24"/>
        </w:rPr>
        <w:t>Документы, указанные в пунктах 8.</w:t>
      </w:r>
      <w:r w:rsidR="00D0532E">
        <w:rPr>
          <w:rFonts w:ascii="GHEA Grapalat" w:hAnsi="GHEA Grapalat"/>
          <w:sz w:val="24"/>
          <w:szCs w:val="24"/>
        </w:rPr>
        <w:t>8</w:t>
      </w:r>
      <w:r w:rsidR="00A74478" w:rsidRPr="00A74478">
        <w:rPr>
          <w:rFonts w:ascii="GHEA Grapalat" w:hAnsi="GHEA Grapalat"/>
          <w:sz w:val="24"/>
          <w:szCs w:val="24"/>
        </w:rPr>
        <w:t xml:space="preserve"> и 8.</w:t>
      </w:r>
      <w:r w:rsidR="00D0532E">
        <w:rPr>
          <w:rFonts w:ascii="GHEA Grapalat" w:hAnsi="GHEA Grapalat"/>
          <w:sz w:val="24"/>
          <w:szCs w:val="24"/>
        </w:rPr>
        <w:t>9</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w:t>
      </w:r>
      <w:r w:rsidR="00A23E7B">
        <w:rPr>
          <w:rFonts w:ascii="GHEA Grapalat" w:hAnsi="GHEA Grapalat"/>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10C4CF1D" w14:textId="77777777" w:rsidR="002B121D" w:rsidRPr="001439BD" w:rsidRDefault="00A150A9" w:rsidP="00B46D58">
      <w:pPr>
        <w:pStyle w:val="BodyTextIndent2"/>
        <w:widowControl w:val="0"/>
        <w:tabs>
          <w:tab w:val="left" w:pos="1276"/>
        </w:tabs>
        <w:spacing w:after="160" w:line="240" w:lineRule="auto"/>
        <w:ind w:firstLine="567"/>
        <w:rPr>
          <w:rFonts w:ascii="GHEA Grapalat" w:hAnsi="GHEA Grapalat" w:cs="Sylfaen"/>
          <w:spacing w:val="-4"/>
          <w:sz w:val="24"/>
          <w:szCs w:val="24"/>
        </w:rPr>
      </w:pPr>
      <w:r w:rsidRPr="009044F1">
        <w:rPr>
          <w:rFonts w:ascii="GHEA Grapalat" w:hAnsi="GHEA Grapalat"/>
          <w:sz w:val="24"/>
          <w:szCs w:val="24"/>
        </w:rPr>
        <w:t>8.</w:t>
      </w:r>
      <w:r w:rsidR="0093610F" w:rsidRPr="000811C1">
        <w:rPr>
          <w:rFonts w:ascii="GHEA Grapalat" w:hAnsi="GHEA Grapalat"/>
          <w:sz w:val="24"/>
          <w:szCs w:val="24"/>
        </w:rPr>
        <w:t>1</w:t>
      </w:r>
      <w:r w:rsidR="00D51DF5">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694A338B" w14:textId="77777777" w:rsidR="00BF1CBD" w:rsidRPr="00BF1CBD" w:rsidRDefault="00B5219E" w:rsidP="00BF1CBD">
      <w:pPr>
        <w:widowControl w:val="0"/>
        <w:tabs>
          <w:tab w:val="left" w:pos="1276"/>
        </w:tabs>
        <w:spacing w:after="160"/>
        <w:ind w:firstLine="567"/>
        <w:contextualSpacing/>
        <w:jc w:val="both"/>
        <w:rPr>
          <w:rFonts w:ascii="GHEA Grapalat" w:hAnsi="GHEA Grapalat"/>
          <w:spacing w:val="-4"/>
        </w:rPr>
      </w:pPr>
      <w:r w:rsidRPr="00BF1CBD">
        <w:rPr>
          <w:rFonts w:ascii="GHEA Grapalat" w:hAnsi="GHEA Grapalat"/>
          <w:spacing w:val="-4"/>
        </w:rPr>
        <w:t>8</w:t>
      </w:r>
      <w:r w:rsidR="00A150A9" w:rsidRPr="00BF1CBD">
        <w:rPr>
          <w:rFonts w:ascii="GHEA Grapalat" w:hAnsi="GHEA Grapalat"/>
          <w:spacing w:val="-4"/>
        </w:rPr>
        <w:t>.</w:t>
      </w:r>
      <w:r w:rsidR="0093610F" w:rsidRPr="00BF1CBD">
        <w:rPr>
          <w:rFonts w:ascii="GHEA Grapalat" w:hAnsi="GHEA Grapalat"/>
          <w:spacing w:val="-4"/>
        </w:rPr>
        <w:t>1</w:t>
      </w:r>
      <w:r w:rsidR="00A161B0" w:rsidRPr="00BF1CBD">
        <w:rPr>
          <w:rFonts w:ascii="GHEA Grapalat" w:hAnsi="GHEA Grapalat"/>
          <w:spacing w:val="-4"/>
        </w:rPr>
        <w:t>7</w:t>
      </w:r>
      <w:r w:rsidR="00EE0CB1" w:rsidRPr="00BF1CBD">
        <w:rPr>
          <w:rFonts w:ascii="GHEA Grapalat" w:hAnsi="GHEA Grapalat"/>
          <w:spacing w:val="-4"/>
        </w:rPr>
        <w:t>.</w:t>
      </w:r>
      <w:r w:rsidR="00EE0CB1" w:rsidRPr="00BF1CBD">
        <w:rPr>
          <w:rFonts w:ascii="GHEA Grapalat" w:hAnsi="GHEA Grapalat"/>
          <w:spacing w:val="-4"/>
        </w:rPr>
        <w:tab/>
      </w:r>
      <w:r w:rsidR="00BF1CBD" w:rsidRPr="00BF1CBD">
        <w:rPr>
          <w:rFonts w:ascii="GHEA Grapalat" w:hAnsi="GHEA Grapalat"/>
          <w:spacing w:val="-4"/>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5EA85B8C" w14:textId="77777777" w:rsidR="00BF1CBD" w:rsidRDefault="00BF1CBD" w:rsidP="00BF1CBD">
      <w:pPr>
        <w:widowControl w:val="0"/>
        <w:spacing w:after="160"/>
        <w:ind w:firstLine="567"/>
        <w:contextualSpacing/>
        <w:jc w:val="both"/>
        <w:rPr>
          <w:rFonts w:ascii="GHEA Grapalat" w:hAnsi="GHEA Grapalat"/>
          <w:spacing w:val="-4"/>
        </w:rPr>
      </w:pPr>
      <w:r w:rsidRPr="00BF1CBD">
        <w:rPr>
          <w:rFonts w:ascii="GHEA Grapalat" w:hAnsi="GHEA Grapalat"/>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7BCCF3F4" w14:textId="77777777" w:rsidR="002B103D" w:rsidRPr="000811C1"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E624C">
        <w:rPr>
          <w:rFonts w:ascii="GHEA Grapalat" w:hAnsi="GHEA Grapalat"/>
          <w:sz w:val="24"/>
          <w:szCs w:val="24"/>
          <w:lang w:val="hy-AM"/>
        </w:rPr>
        <w:t>1</w:t>
      </w:r>
      <w:r w:rsidR="00B325AF">
        <w:rPr>
          <w:rFonts w:ascii="GHEA Grapalat" w:hAnsi="GHEA Grapalat"/>
          <w:sz w:val="24"/>
          <w:szCs w:val="24"/>
        </w:rPr>
        <w:t>8</w:t>
      </w:r>
      <w:r w:rsidRPr="009044F1">
        <w:rPr>
          <w:rFonts w:ascii="GHEA Grapalat" w:hAnsi="GHEA Grapalat"/>
          <w:sz w:val="24"/>
          <w:szCs w:val="24"/>
        </w:rPr>
        <w:t>.</w:t>
      </w:r>
      <w:r w:rsidR="00EE0CB1" w:rsidRPr="005114D0">
        <w:rPr>
          <w:rFonts w:ascii="GHEA Grapalat" w:hAnsi="GHEA Grapalat"/>
          <w:sz w:val="24"/>
          <w:szCs w:val="24"/>
        </w:rPr>
        <w:tab/>
      </w:r>
      <w:r w:rsidRPr="009044F1">
        <w:rPr>
          <w:rFonts w:ascii="GHEA Grapalat" w:hAnsi="GHEA Grapalat"/>
          <w:sz w:val="24"/>
          <w:szCs w:val="24"/>
        </w:rPr>
        <w:t>Оценка заявок и определение отобранного участника осуществляются по отдельным лотам</w:t>
      </w:r>
      <w:r w:rsidR="00FE2802">
        <w:rPr>
          <w:rStyle w:val="FootnoteReference"/>
          <w:rFonts w:ascii="GHEA Grapalat" w:hAnsi="GHEA Grapalat"/>
          <w:sz w:val="24"/>
          <w:szCs w:val="24"/>
        </w:rPr>
        <w:footnoteReference w:customMarkFollows="1" w:id="6"/>
        <w:t>11</w:t>
      </w:r>
      <w:r w:rsidRPr="009044F1">
        <w:rPr>
          <w:rFonts w:ascii="GHEA Grapalat" w:hAnsi="GHEA Grapalat"/>
          <w:sz w:val="24"/>
          <w:szCs w:val="24"/>
        </w:rPr>
        <w:t xml:space="preserve">. </w:t>
      </w:r>
    </w:p>
    <w:p w14:paraId="00B7DFA4" w14:textId="77777777" w:rsidR="00583092" w:rsidRPr="008C0D41" w:rsidRDefault="00A150A9" w:rsidP="00B46D58">
      <w:pPr>
        <w:widowControl w:val="0"/>
        <w:tabs>
          <w:tab w:val="left" w:pos="1276"/>
        </w:tabs>
        <w:spacing w:after="160"/>
        <w:ind w:firstLine="567"/>
        <w:jc w:val="both"/>
        <w:rPr>
          <w:rFonts w:ascii="GHEA Grapalat" w:hAnsi="GHEA Grapalat"/>
        </w:rPr>
      </w:pPr>
      <w:r w:rsidRPr="008C0D41">
        <w:rPr>
          <w:rFonts w:ascii="GHEA Grapalat" w:hAnsi="GHEA Grapalat"/>
        </w:rPr>
        <w:t>8.</w:t>
      </w:r>
      <w:r w:rsidR="00E44A71" w:rsidRPr="008C0D41">
        <w:rPr>
          <w:rFonts w:ascii="GHEA Grapalat" w:hAnsi="GHEA Grapalat"/>
        </w:rPr>
        <w:t>19</w:t>
      </w:r>
      <w:r w:rsidR="009F2C5D" w:rsidRPr="008C0D41">
        <w:rPr>
          <w:rFonts w:ascii="GHEA Grapalat" w:hAnsi="GHEA Grapalat"/>
        </w:rPr>
        <w:t>.</w:t>
      </w:r>
      <w:r w:rsidR="009F2C5D" w:rsidRPr="008C0D41">
        <w:rPr>
          <w:rFonts w:ascii="GHEA Grapalat" w:hAnsi="GHEA Grapalat"/>
        </w:rPr>
        <w:tab/>
      </w:r>
      <w:r w:rsidRPr="008C0D41">
        <w:rPr>
          <w:rFonts w:ascii="GHEA Grapalat" w:hAnsi="GHEA Grapalat"/>
        </w:rPr>
        <w:t>В случае если отобранный участник не заключает (отказывается</w:t>
      </w:r>
      <w:r w:rsidR="00521B59" w:rsidRPr="008C0D41">
        <w:rPr>
          <w:rFonts w:ascii="Courier New" w:hAnsi="Courier New" w:cs="Courier New"/>
          <w:lang w:val="en-US"/>
        </w:rPr>
        <w:t> </w:t>
      </w:r>
      <w:r w:rsidRPr="008C0D41">
        <w:rPr>
          <w:rFonts w:ascii="GHEA Grapalat" w:hAnsi="GHEA Grapalat"/>
        </w:rPr>
        <w:t xml:space="preserve">заключать) договор или лишается права на заключение договора, </w:t>
      </w:r>
      <w:r w:rsidR="000702A0" w:rsidRPr="008C0D41">
        <w:rPr>
          <w:rFonts w:ascii="GHEA Grapalat" w:hAnsi="GHEA Grapalat"/>
        </w:rPr>
        <w:t xml:space="preserve">решением комиссии </w:t>
      </w:r>
      <w:r w:rsidR="005F2F3B" w:rsidRPr="008C0D41">
        <w:rPr>
          <w:rFonts w:ascii="GHEA Grapalat" w:hAnsi="GHEA Grapalat"/>
        </w:rPr>
        <w:t xml:space="preserve">отобранным  </w:t>
      </w:r>
      <w:r w:rsidRPr="008C0D41">
        <w:rPr>
          <w:rFonts w:ascii="GHEA Grapalat" w:hAnsi="GHEA Grapalat"/>
        </w:rPr>
        <w:t>участник</w:t>
      </w:r>
      <w:r w:rsidR="005F2F3B" w:rsidRPr="008C0D41">
        <w:rPr>
          <w:rFonts w:ascii="GHEA Grapalat" w:hAnsi="GHEA Grapalat"/>
        </w:rPr>
        <w:t xml:space="preserve">ом </w:t>
      </w:r>
      <w:r w:rsidR="005F2F3B" w:rsidRPr="008C0D41">
        <w:rPr>
          <w:rFonts w:ascii="GHEA Grapalat" w:hAnsi="GHEA Grapalat"/>
          <w:lang w:val="hy-AM"/>
        </w:rPr>
        <w:t xml:space="preserve"> </w:t>
      </w:r>
      <w:r w:rsidR="005F2F3B" w:rsidRPr="008C0D41">
        <w:rPr>
          <w:rFonts w:ascii="GHEA Grapalat" w:hAnsi="GHEA Grapalat"/>
        </w:rPr>
        <w:t>признается участник занявший следующее место</w:t>
      </w:r>
      <w:r w:rsidR="00951CE5" w:rsidRPr="008C0D41">
        <w:rPr>
          <w:rFonts w:ascii="GHEA Grapalat" w:hAnsi="GHEA Grapalat"/>
          <w:lang w:val="hy-AM"/>
        </w:rPr>
        <w:t xml:space="preserve"> </w:t>
      </w:r>
      <w:r w:rsidR="00951CE5" w:rsidRPr="008C0D41">
        <w:rPr>
          <w:rFonts w:ascii="GHEA Grapalat" w:hAnsi="GHEA Grapalat"/>
        </w:rPr>
        <w:t>с</w:t>
      </w:r>
      <w:r w:rsidRPr="008C0D41">
        <w:rPr>
          <w:rFonts w:ascii="GHEA Grapalat" w:hAnsi="GHEA Grapalat"/>
        </w:rPr>
        <w:t xml:space="preserve"> </w:t>
      </w:r>
      <w:r w:rsidR="00951CE5" w:rsidRPr="008C0D41">
        <w:rPr>
          <w:rFonts w:ascii="GHEA Grapalat" w:hAnsi="GHEA Grapalat"/>
        </w:rPr>
        <w:t>применением процедуры</w:t>
      </w:r>
      <w:r w:rsidRPr="008C0D41">
        <w:rPr>
          <w:rFonts w:ascii="GHEA Grapalat" w:hAnsi="GHEA Grapalat"/>
        </w:rPr>
        <w:t>, установленн</w:t>
      </w:r>
      <w:r w:rsidR="00951CE5" w:rsidRPr="008C0D41">
        <w:rPr>
          <w:rFonts w:ascii="GHEA Grapalat" w:hAnsi="GHEA Grapalat"/>
        </w:rPr>
        <w:t>ой</w:t>
      </w:r>
      <w:r w:rsidRPr="008C0D41">
        <w:rPr>
          <w:rFonts w:ascii="GHEA Grapalat" w:hAnsi="GHEA Grapalat"/>
        </w:rPr>
        <w:t xml:space="preserve"> пунктами 8.1</w:t>
      </w:r>
      <w:r w:rsidR="00625515" w:rsidRPr="008C0D41">
        <w:rPr>
          <w:rFonts w:ascii="GHEA Grapalat" w:hAnsi="GHEA Grapalat"/>
        </w:rPr>
        <w:t>2</w:t>
      </w:r>
      <w:r w:rsidRPr="008C0D41">
        <w:rPr>
          <w:rFonts w:ascii="GHEA Grapalat" w:hAnsi="GHEA Grapalat"/>
        </w:rPr>
        <w:t>-8.</w:t>
      </w:r>
      <w:r w:rsidR="00625515" w:rsidRPr="008C0D41">
        <w:rPr>
          <w:rFonts w:ascii="GHEA Grapalat" w:hAnsi="GHEA Grapalat"/>
        </w:rPr>
        <w:t>18</w:t>
      </w:r>
      <w:r w:rsidR="007854B2" w:rsidRPr="008C0D41">
        <w:rPr>
          <w:rFonts w:ascii="GHEA Grapalat" w:hAnsi="GHEA Grapalat"/>
        </w:rPr>
        <w:t xml:space="preserve"> </w:t>
      </w:r>
      <w:r w:rsidRPr="008C0D41">
        <w:rPr>
          <w:rFonts w:ascii="GHEA Grapalat" w:hAnsi="GHEA Grapalat"/>
        </w:rPr>
        <w:lastRenderedPageBreak/>
        <w:t>части 1 настоящего Приглашения.</w:t>
      </w:r>
    </w:p>
    <w:p w14:paraId="290B3DC4" w14:textId="77777777" w:rsidR="00583092"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22247D" w:rsidRPr="009044F1">
        <w:rPr>
          <w:rFonts w:ascii="GHEA Grapalat" w:hAnsi="GHEA Grapalat"/>
          <w:sz w:val="24"/>
          <w:szCs w:val="24"/>
        </w:rPr>
        <w:t>2</w:t>
      </w:r>
      <w:r w:rsidR="005D0468">
        <w:rPr>
          <w:rFonts w:ascii="GHEA Grapalat" w:hAnsi="GHEA Grapalat"/>
          <w:sz w:val="24"/>
          <w:szCs w:val="24"/>
        </w:rPr>
        <w:t>0</w:t>
      </w:r>
      <w:r w:rsidR="00FA2DBA" w:rsidRPr="00FA2DBA">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2F4D61F8" w14:textId="77777777" w:rsidR="00583092" w:rsidRPr="005114D0" w:rsidRDefault="0066216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46B43D4C" w14:textId="77777777" w:rsidR="00583092" w:rsidRPr="00374F4A"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B57B4F">
        <w:rPr>
          <w:rFonts w:ascii="GHEA Grapalat" w:hAnsi="GHEA Grapalat"/>
          <w:sz w:val="24"/>
          <w:szCs w:val="24"/>
        </w:rPr>
        <w:t>8.</w:t>
      </w:r>
      <w:r w:rsidR="005A79EE" w:rsidRPr="00B57B4F">
        <w:rPr>
          <w:rFonts w:ascii="GHEA Grapalat" w:hAnsi="GHEA Grapalat"/>
          <w:sz w:val="24"/>
          <w:szCs w:val="24"/>
        </w:rPr>
        <w:t>2</w:t>
      </w:r>
      <w:r w:rsidR="000241CA" w:rsidRPr="00B57B4F">
        <w:rPr>
          <w:rFonts w:ascii="GHEA Grapalat" w:hAnsi="GHEA Grapalat"/>
          <w:sz w:val="24"/>
          <w:szCs w:val="24"/>
        </w:rPr>
        <w:t>1</w:t>
      </w:r>
      <w:r w:rsidRPr="00B57B4F">
        <w:rPr>
          <w:rFonts w:ascii="GHEA Grapalat" w:hAnsi="GHEA Grapalat"/>
          <w:sz w:val="24"/>
          <w:szCs w:val="24"/>
        </w:rPr>
        <w:t>.</w:t>
      </w:r>
      <w:r w:rsidR="00FA2DBA" w:rsidRPr="00B57B4F">
        <w:rPr>
          <w:rFonts w:ascii="GHEA Grapalat" w:hAnsi="GHEA Grapalat"/>
          <w:sz w:val="24"/>
          <w:szCs w:val="24"/>
        </w:rPr>
        <w:tab/>
      </w:r>
      <w:r w:rsidRPr="00B57B4F">
        <w:rPr>
          <w:rFonts w:ascii="GHEA Grapalat" w:hAnsi="GHEA Grapalat"/>
          <w:sz w:val="24"/>
          <w:szCs w:val="24"/>
        </w:rPr>
        <w:t>С целью применения пункта 8.</w:t>
      </w:r>
      <w:r w:rsidR="005A79EE" w:rsidRPr="00B57B4F">
        <w:rPr>
          <w:rFonts w:ascii="GHEA Grapalat" w:hAnsi="GHEA Grapalat"/>
          <w:sz w:val="24"/>
          <w:szCs w:val="24"/>
        </w:rPr>
        <w:t>2</w:t>
      </w:r>
      <w:r w:rsidR="00D35E75" w:rsidRPr="00B57B4F">
        <w:rPr>
          <w:rFonts w:ascii="GHEA Grapalat" w:hAnsi="GHEA Grapalat"/>
          <w:sz w:val="24"/>
          <w:szCs w:val="24"/>
        </w:rPr>
        <w:t>0</w:t>
      </w:r>
      <w:r w:rsidRPr="00B57B4F">
        <w:rPr>
          <w:rFonts w:ascii="GHEA Grapalat" w:hAnsi="GHEA Grapalat"/>
          <w:sz w:val="24"/>
          <w:szCs w:val="24"/>
        </w:rPr>
        <w:t xml:space="preserve">. части 1 настоящего приглашения </w:t>
      </w:r>
      <w:r w:rsidR="005A79EE" w:rsidRPr="00B57B4F">
        <w:rPr>
          <w:rFonts w:ascii="GHEA Grapalat" w:hAnsi="GHEA Grapalat"/>
          <w:sz w:val="24"/>
          <w:szCs w:val="24"/>
        </w:rPr>
        <w:t xml:space="preserve">может быть созвано </w:t>
      </w:r>
      <w:r w:rsidRPr="00B57B4F">
        <w:rPr>
          <w:rFonts w:ascii="GHEA Grapalat" w:hAnsi="GHEA Grapalat"/>
          <w:sz w:val="24"/>
          <w:szCs w:val="24"/>
        </w:rPr>
        <w:t>внеочередное заседание комиссии.</w:t>
      </w:r>
    </w:p>
    <w:p w14:paraId="0BA078C6" w14:textId="77777777" w:rsidR="00E45ACA" w:rsidRPr="000811C1"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pacing w:val="-6"/>
          <w:sz w:val="24"/>
          <w:szCs w:val="24"/>
        </w:rPr>
        <w:t>8.</w:t>
      </w:r>
      <w:r w:rsidR="004D0EA7" w:rsidRPr="009044F1">
        <w:rPr>
          <w:rFonts w:ascii="GHEA Grapalat" w:hAnsi="GHEA Grapalat"/>
          <w:spacing w:val="-6"/>
          <w:sz w:val="24"/>
          <w:szCs w:val="24"/>
        </w:rPr>
        <w:t>2</w:t>
      </w:r>
      <w:r w:rsidR="005D5CCD">
        <w:rPr>
          <w:rFonts w:ascii="GHEA Grapalat" w:hAnsi="GHEA Grapalat"/>
          <w:spacing w:val="-6"/>
          <w:sz w:val="24"/>
          <w:szCs w:val="24"/>
        </w:rPr>
        <w:t>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Pr="009044F1">
        <w:rPr>
          <w:rFonts w:ascii="GHEA Grapalat" w:hAnsi="GHEA Grapalat"/>
          <w:sz w:val="24"/>
          <w:szCs w:val="24"/>
        </w:rPr>
        <w:t>периоде ожидания.</w:t>
      </w:r>
    </w:p>
    <w:p w14:paraId="2645EBCB" w14:textId="77777777" w:rsidR="00583092"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163324">
        <w:rPr>
          <w:rFonts w:ascii="GHEA Grapalat" w:hAnsi="GHEA Grapalat"/>
          <w:sz w:val="24"/>
          <w:szCs w:val="24"/>
        </w:rPr>
        <w:t>2</w:t>
      </w:r>
      <w:r w:rsidR="00BE4CFA">
        <w:rPr>
          <w:rFonts w:ascii="GHEA Grapalat" w:hAnsi="GHEA Grapalat"/>
          <w:sz w:val="24"/>
          <w:szCs w:val="24"/>
        </w:rPr>
        <w:t>3</w:t>
      </w:r>
      <w:r w:rsidR="00BA2853" w:rsidRPr="00BA2853">
        <w:rPr>
          <w:rFonts w:ascii="GHEA Grapalat" w:hAnsi="GHEA Grapalat"/>
          <w:sz w:val="24"/>
          <w:szCs w:val="24"/>
        </w:rPr>
        <w:t>.</w:t>
      </w:r>
      <w:r w:rsidR="006354FA">
        <w:rPr>
          <w:rFonts w:ascii="GHEA Grapalat" w:hAnsi="GHEA Grapalat"/>
          <w:sz w:val="24"/>
          <w:szCs w:val="24"/>
        </w:rPr>
        <w:t xml:space="preserve"> </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6373967F" w14:textId="77777777" w:rsidR="0084513E" w:rsidRDefault="0084513E" w:rsidP="0084513E">
      <w:pPr>
        <w:pStyle w:val="BodyTextIndent2"/>
        <w:widowControl w:val="0"/>
        <w:spacing w:after="160" w:line="240" w:lineRule="auto"/>
        <w:ind w:left="284" w:firstLine="567"/>
        <w:contextualSpacing/>
        <w:rPr>
          <w:rFonts w:ascii="GHEA Grapalat" w:hAnsi="GHEA Grapalat"/>
          <w:sz w:val="24"/>
          <w:szCs w:val="24"/>
        </w:rPr>
      </w:pPr>
      <w:r w:rsidRPr="009044F1">
        <w:rPr>
          <w:rFonts w:ascii="GHEA Grapalat" w:hAnsi="GHEA Grapalat"/>
          <w:sz w:val="24"/>
          <w:szCs w:val="24"/>
        </w:rPr>
        <w:t>Период ожидания в случае настоящей процедуры составляет "</w:t>
      </w:r>
      <w:r w:rsidR="009E62EC" w:rsidRPr="009E62EC">
        <w:rPr>
          <w:rFonts w:ascii="GHEA Grapalat" w:hAnsi="GHEA Grapalat"/>
          <w:sz w:val="24"/>
          <w:szCs w:val="24"/>
        </w:rPr>
        <w:t>10</w:t>
      </w:r>
      <w:r w:rsidRPr="009044F1">
        <w:rPr>
          <w:rFonts w:ascii="GHEA Grapalat" w:hAnsi="GHEA Grapalat"/>
          <w:sz w:val="24"/>
          <w:szCs w:val="24"/>
        </w:rPr>
        <w:t>" календарных дней. Период ожидания</w:t>
      </w:r>
      <w:r>
        <w:rPr>
          <w:rFonts w:ascii="GHEA Grapalat" w:hAnsi="GHEA Grapalat"/>
          <w:sz w:val="24"/>
          <w:szCs w:val="24"/>
        </w:rPr>
        <w:t>:</w:t>
      </w:r>
    </w:p>
    <w:p w14:paraId="6461787A" w14:textId="77777777" w:rsidR="0084513E" w:rsidRPr="00B6749E" w:rsidRDefault="0084513E" w:rsidP="0084513E">
      <w:pPr>
        <w:pStyle w:val="BodyTextIndent2"/>
        <w:widowControl w:val="0"/>
        <w:numPr>
          <w:ilvl w:val="0"/>
          <w:numId w:val="32"/>
        </w:numPr>
        <w:spacing w:after="160" w:line="240" w:lineRule="auto"/>
        <w:ind w:left="284" w:hanging="426"/>
        <w:contextualSpacing/>
        <w:rPr>
          <w:rFonts w:ascii="GHEA Grapalat" w:hAnsi="GHEA Grapalat"/>
          <w:i/>
          <w:sz w:val="24"/>
          <w:szCs w:val="24"/>
        </w:rPr>
      </w:pPr>
      <w:r w:rsidRPr="009044F1">
        <w:rPr>
          <w:rFonts w:ascii="GHEA Grapalat" w:hAnsi="GHEA Grapalat"/>
          <w:sz w:val="24"/>
          <w:szCs w:val="24"/>
        </w:rPr>
        <w:t>не применим, если заявку подал только один участник, с которым заключается договор</w:t>
      </w:r>
      <w:r>
        <w:rPr>
          <w:rFonts w:ascii="GHEA Grapalat" w:hAnsi="GHEA Grapalat"/>
          <w:sz w:val="24"/>
          <w:szCs w:val="24"/>
        </w:rPr>
        <w:t>;</w:t>
      </w:r>
    </w:p>
    <w:p w14:paraId="0A57C135" w14:textId="77777777" w:rsidR="0084513E" w:rsidRDefault="0084513E" w:rsidP="0084513E">
      <w:pPr>
        <w:pStyle w:val="norm"/>
        <w:widowControl w:val="0"/>
        <w:numPr>
          <w:ilvl w:val="0"/>
          <w:numId w:val="32"/>
        </w:numPr>
        <w:spacing w:line="240" w:lineRule="auto"/>
        <w:ind w:left="284"/>
        <w:contextualSpacing/>
        <w:rPr>
          <w:rFonts w:ascii="GHEA Grapalat" w:hAnsi="GHEA Grapalat"/>
          <w:sz w:val="24"/>
          <w:szCs w:val="24"/>
        </w:rPr>
      </w:pPr>
      <w:r w:rsidRPr="00747338">
        <w:rPr>
          <w:rFonts w:ascii="GHEA Grapalat" w:hAnsi="GHEA Grapalat"/>
          <w:sz w:val="24"/>
          <w:szCs w:val="24"/>
        </w:rPr>
        <w:t>применим также в том случае, когда заявку подал только один участник и она была</w:t>
      </w:r>
      <w:r w:rsidRPr="005B478F">
        <w:rPr>
          <w:rFonts w:ascii="GHEA Grapalat" w:hAnsi="GHEA Grapalat"/>
          <w:szCs w:val="22"/>
        </w:rPr>
        <w:t xml:space="preserve"> </w:t>
      </w:r>
      <w:r w:rsidRPr="00747338">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14:paraId="639BBC68" w14:textId="77777777" w:rsidR="0084513E" w:rsidRDefault="0084513E" w:rsidP="0084513E">
      <w:pPr>
        <w:pStyle w:val="norm"/>
        <w:widowControl w:val="0"/>
        <w:tabs>
          <w:tab w:val="left" w:pos="1276"/>
        </w:tabs>
        <w:spacing w:line="240" w:lineRule="auto"/>
        <w:ind w:left="284" w:firstLine="0"/>
        <w:contextualSpacing/>
        <w:rPr>
          <w:rFonts w:ascii="GHEA Grapalat" w:hAnsi="GHEA Grapalat"/>
          <w:sz w:val="24"/>
          <w:szCs w:val="24"/>
        </w:rPr>
      </w:pPr>
    </w:p>
    <w:p w14:paraId="6897DDC9" w14:textId="77777777" w:rsidR="0084513E" w:rsidRPr="00747338" w:rsidRDefault="0084513E" w:rsidP="0084513E">
      <w:pPr>
        <w:pStyle w:val="norm"/>
        <w:widowControl w:val="0"/>
        <w:tabs>
          <w:tab w:val="left" w:pos="1276"/>
        </w:tabs>
        <w:spacing w:line="240" w:lineRule="auto"/>
        <w:ind w:firstLine="0"/>
        <w:contextualSpacing/>
        <w:rPr>
          <w:rFonts w:ascii="GHEA Grapalat" w:hAnsi="GHEA Grapalat"/>
          <w:sz w:val="24"/>
          <w:szCs w:val="24"/>
        </w:rPr>
      </w:pPr>
      <w:r>
        <w:rPr>
          <w:rFonts w:ascii="GHEA Grapalat" w:hAnsi="GHEA Grapalat"/>
          <w:sz w:val="24"/>
          <w:szCs w:val="24"/>
        </w:rPr>
        <w:t xml:space="preserve">     </w:t>
      </w:r>
      <w:r w:rsidRPr="00747338">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25245977" w14:textId="77777777" w:rsidR="00B47535" w:rsidRDefault="00B47535">
      <w:pPr>
        <w:rPr>
          <w:rFonts w:ascii="GHEA Grapalat" w:hAnsi="GHEA Grapalat"/>
          <w:b/>
        </w:rPr>
      </w:pPr>
      <w:r>
        <w:rPr>
          <w:rFonts w:ascii="GHEA Grapalat" w:hAnsi="GHEA Grapalat"/>
          <w:b/>
        </w:rPr>
        <w:br w:type="page"/>
      </w:r>
    </w:p>
    <w:p w14:paraId="7E88DDDA" w14:textId="77777777" w:rsidR="000313A6" w:rsidRPr="009044F1" w:rsidRDefault="00AA0AD8" w:rsidP="00B46D58">
      <w:pPr>
        <w:widowControl w:val="0"/>
        <w:spacing w:after="160"/>
        <w:jc w:val="center"/>
        <w:rPr>
          <w:rFonts w:ascii="GHEA Grapalat" w:hAnsi="GHEA Grapalat" w:cs="Arial"/>
          <w:b/>
          <w:iCs/>
        </w:rPr>
      </w:pPr>
      <w:r w:rsidRPr="009044F1">
        <w:rPr>
          <w:rFonts w:ascii="GHEA Grapalat" w:hAnsi="GHEA Grapalat"/>
          <w:b/>
        </w:rPr>
        <w:lastRenderedPageBreak/>
        <w:t xml:space="preserve">9. ЗАКЛЮЧЕНИЕ ДОГОВОРА </w:t>
      </w:r>
    </w:p>
    <w:p w14:paraId="63B3FA2A" w14:textId="77777777" w:rsidR="0009686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0A9114C6" w14:textId="77777777" w:rsidR="00EB6E54"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9.2.</w:t>
      </w:r>
      <w:r w:rsidR="002A3FC1" w:rsidRPr="005114D0">
        <w:rPr>
          <w:rFonts w:ascii="GHEA Grapalat" w:hAnsi="GHEA Grapalat"/>
        </w:rPr>
        <w:tab/>
      </w:r>
      <w:r w:rsidR="00C961A9">
        <w:rPr>
          <w:rFonts w:ascii="GHEA Grapalat" w:hAnsi="GHEA Grapalat"/>
        </w:rPr>
        <w:t xml:space="preserve">На четвертый </w:t>
      </w:r>
      <w:r w:rsidRPr="009044F1">
        <w:rPr>
          <w:rFonts w:ascii="GHEA Grapalat" w:hAnsi="GHEA Grapalat"/>
        </w:rPr>
        <w:t>рабочи</w:t>
      </w:r>
      <w:r w:rsidR="00D11878">
        <w:rPr>
          <w:rFonts w:ascii="GHEA Grapalat" w:hAnsi="GHEA Grapalat"/>
        </w:rPr>
        <w:t>й</w:t>
      </w:r>
      <w:r w:rsidRPr="009044F1">
        <w:rPr>
          <w:rFonts w:ascii="GHEA Grapalat" w:hAnsi="GHEA Grapalat"/>
        </w:rPr>
        <w:t xml:space="preserve"> д</w:t>
      </w:r>
      <w:r w:rsidR="00D11878">
        <w:rPr>
          <w:rFonts w:ascii="GHEA Grapalat" w:hAnsi="GHEA Grapalat"/>
        </w:rPr>
        <w:t>е</w:t>
      </w:r>
      <w:r w:rsidRPr="009044F1">
        <w:rPr>
          <w:rFonts w:ascii="GHEA Grapalat" w:hAnsi="GHEA Grapalat"/>
        </w:rPr>
        <w:t>н</w:t>
      </w:r>
      <w:r w:rsidR="00D11878">
        <w:rPr>
          <w:rFonts w:ascii="GHEA Grapalat" w:hAnsi="GHEA Grapalat"/>
        </w:rPr>
        <w:t>ь</w:t>
      </w:r>
      <w:r w:rsidRPr="009044F1">
        <w:rPr>
          <w:rFonts w:ascii="GHEA Grapalat" w:hAnsi="GHEA Grapalat"/>
        </w:rPr>
        <w:t>, следующи</w:t>
      </w:r>
      <w:r w:rsidR="00D11878">
        <w:rPr>
          <w:rFonts w:ascii="GHEA Grapalat" w:hAnsi="GHEA Grapalat"/>
        </w:rPr>
        <w:t>й</w:t>
      </w:r>
      <w:r w:rsidRPr="009044F1">
        <w:rPr>
          <w:rFonts w:ascii="GHEA Grapalat" w:hAnsi="GHEA Grapalat"/>
        </w:rPr>
        <w:t xml:space="preserve"> за окончанием периода ожидания, установленного пунктом 8.</w:t>
      </w:r>
      <w:r w:rsidR="00DA3F9C">
        <w:rPr>
          <w:rFonts w:ascii="GHEA Grapalat" w:hAnsi="GHEA Grapalat"/>
        </w:rPr>
        <w:t>2</w:t>
      </w:r>
      <w:r w:rsidR="00655890">
        <w:rPr>
          <w:rFonts w:ascii="GHEA Grapalat" w:hAnsi="GHEA Grapalat"/>
        </w:rPr>
        <w:t>3</w:t>
      </w:r>
      <w:r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Pr>
          <w:rFonts w:ascii="GHEA Grapalat" w:hAnsi="GHEA Grapalat"/>
        </w:rPr>
        <w:t>четвертый</w:t>
      </w:r>
      <w:r w:rsidRPr="009044F1">
        <w:rPr>
          <w:rFonts w:ascii="GHEA Grapalat" w:hAnsi="GHEA Grapalat"/>
        </w:rPr>
        <w:t xml:space="preserve"> рабочий день, следующий за днем окончания периода ожидания, установленного пунктом 8.</w:t>
      </w:r>
      <w:r w:rsidR="00DA3F9C">
        <w:rPr>
          <w:rFonts w:ascii="GHEA Grapalat" w:hAnsi="GHEA Grapalat"/>
        </w:rPr>
        <w:t>2</w:t>
      </w:r>
      <w:r w:rsidR="00655890">
        <w:rPr>
          <w:rFonts w:ascii="GHEA Grapalat" w:hAnsi="GHEA Grapalat"/>
        </w:rPr>
        <w:t>3</w:t>
      </w:r>
      <w:r w:rsidR="00DA3F9C" w:rsidRPr="009044F1">
        <w:rPr>
          <w:rFonts w:ascii="GHEA Grapalat" w:hAnsi="GHEA Grapalat"/>
        </w:rPr>
        <w:t xml:space="preserve"> </w:t>
      </w:r>
      <w:r w:rsidRPr="009044F1">
        <w:rPr>
          <w:rFonts w:ascii="GHEA Grapalat" w:hAnsi="GHEA Grapalat"/>
        </w:rPr>
        <w:t>части 1 настоящего Приглашения.</w:t>
      </w:r>
    </w:p>
    <w:p w14:paraId="7AD6988A" w14:textId="77777777" w:rsidR="00F23A51"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9.3.</w:t>
      </w:r>
      <w:r w:rsidR="002A3FC1" w:rsidRPr="005114D0">
        <w:rPr>
          <w:rFonts w:ascii="GHEA Grapalat" w:hAnsi="GHEA Grapalat"/>
        </w:rPr>
        <w:tab/>
      </w:r>
      <w:r w:rsidRPr="009044F1">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15A6D135" w14:textId="77777777" w:rsidR="00BD587C" w:rsidRDefault="00AA0AD8" w:rsidP="00BD587C">
      <w:pPr>
        <w:widowControl w:val="0"/>
        <w:tabs>
          <w:tab w:val="left" w:pos="1134"/>
        </w:tabs>
        <w:spacing w:after="160"/>
        <w:ind w:firstLine="567"/>
        <w:jc w:val="both"/>
        <w:rPr>
          <w:rFonts w:ascii="GHEA Grapalat" w:hAnsi="GHEA Grapalat"/>
          <w:color w:val="000000" w:themeColor="text1"/>
        </w:rPr>
      </w:pPr>
      <w:r w:rsidRPr="009044F1">
        <w:rPr>
          <w:rFonts w:ascii="GHEA Grapalat" w:hAnsi="GHEA Grapalat"/>
        </w:rPr>
        <w:t>9.</w:t>
      </w:r>
      <w:r w:rsidR="008E1532">
        <w:rPr>
          <w:rFonts w:ascii="GHEA Grapalat" w:hAnsi="GHEA Grapalat"/>
        </w:rPr>
        <w:t>4</w:t>
      </w:r>
      <w:r w:rsidR="00DC30CC" w:rsidRPr="00DC30CC">
        <w:rPr>
          <w:rFonts w:ascii="GHEA Grapalat" w:hAnsi="GHEA Grapalat"/>
        </w:rPr>
        <w:t>.</w:t>
      </w:r>
      <w:r w:rsidR="00DC30CC" w:rsidRPr="005114D0">
        <w:rPr>
          <w:rFonts w:ascii="GHEA Grapalat" w:hAnsi="GHEA Grapalat"/>
        </w:rPr>
        <w:tab/>
      </w:r>
      <w:r w:rsidR="00BD587C" w:rsidRPr="00681C1F">
        <w:rPr>
          <w:rFonts w:ascii="GHEA Grapalat" w:hAnsi="GHEA Grapalat"/>
          <w:color w:val="000000" w:themeColor="text1"/>
        </w:rPr>
        <w:t xml:space="preserve">Если отобранный участник </w:t>
      </w:r>
      <w:r w:rsidR="00BD587C">
        <w:rPr>
          <w:rFonts w:ascii="GHEA Grapalat" w:hAnsi="GHEA Grapalat"/>
          <w:color w:val="000000" w:themeColor="text1"/>
        </w:rPr>
        <w:t xml:space="preserve"> после </w:t>
      </w:r>
      <w:r w:rsidR="00BD587C" w:rsidRPr="00681C1F">
        <w:rPr>
          <w:rFonts w:ascii="GHEA Grapalat" w:hAnsi="GHEA Grapalat"/>
          <w:color w:val="000000" w:themeColor="text1"/>
        </w:rPr>
        <w:t xml:space="preserve">получения уведомления о заключении договора и проекта договора </w:t>
      </w:r>
      <w:r w:rsidR="00BD587C" w:rsidRPr="00996C18">
        <w:rPr>
          <w:rFonts w:ascii="GHEA Grapalat" w:hAnsi="GHEA Grapalat"/>
        </w:rPr>
        <w:t xml:space="preserve">в </w:t>
      </w:r>
      <w:r w:rsidR="00BD587C" w:rsidRPr="00C61190">
        <w:rPr>
          <w:rFonts w:ascii="GHEA Grapalat" w:hAnsi="GHEA Grapalat"/>
        </w:rPr>
        <w:t>срок, предусмотренный пунктом 10.1 настоящего приглашения</w:t>
      </w:r>
      <w:r w:rsidR="00BD587C">
        <w:rPr>
          <w:rFonts w:ascii="GHEA Grapalat" w:hAnsi="GHEA Grapalat"/>
        </w:rPr>
        <w:t>,</w:t>
      </w:r>
      <w:r w:rsidR="00BD587C" w:rsidRPr="00996C18">
        <w:rPr>
          <w:rFonts w:ascii="GHEA Grapalat" w:hAnsi="GHEA Grapalat"/>
        </w:rPr>
        <w:t xml:space="preserve"> </w:t>
      </w:r>
      <w:r w:rsidR="00BD587C" w:rsidRPr="00C61190">
        <w:rPr>
          <w:rFonts w:ascii="GHEA Grapalat" w:hAnsi="GHEA Grapalat"/>
        </w:rPr>
        <w:t>а в случае, если по заключаемому договору предусмотрен</w:t>
      </w:r>
      <w:r w:rsidR="00BD587C">
        <w:rPr>
          <w:rFonts w:ascii="GHEA Grapalat" w:hAnsi="GHEA Grapalat"/>
        </w:rPr>
        <w:t>а</w:t>
      </w:r>
      <w:r w:rsidR="00BD587C" w:rsidRPr="00C61190">
        <w:rPr>
          <w:rFonts w:ascii="GHEA Grapalat" w:hAnsi="GHEA Grapalat"/>
        </w:rPr>
        <w:t xml:space="preserve"> предоплата</w:t>
      </w:r>
      <w:r w:rsidR="00BD587C">
        <w:rPr>
          <w:rFonts w:ascii="GHEA Grapalat" w:hAnsi="GHEA Grapalat"/>
        </w:rPr>
        <w:t xml:space="preserve"> - </w:t>
      </w:r>
      <w:r w:rsidR="00BD587C" w:rsidRPr="00DF59E9">
        <w:rPr>
          <w:rFonts w:ascii="GHEA Grapalat" w:hAnsi="GHEA Grapalat"/>
        </w:rPr>
        <w:t>в течение 10 рабочих</w:t>
      </w:r>
      <w:r w:rsidR="00BD587C">
        <w:rPr>
          <w:rFonts w:ascii="GHEA Grapalat" w:hAnsi="GHEA Grapalat"/>
        </w:rPr>
        <w:t xml:space="preserve"> </w:t>
      </w:r>
      <w:r w:rsidR="00BD587C" w:rsidRPr="00DF59E9">
        <w:rPr>
          <w:rFonts w:ascii="GHEA Grapalat" w:hAnsi="GHEA Grapalat"/>
        </w:rPr>
        <w:t>дней</w:t>
      </w:r>
      <w:r w:rsidR="00BD587C" w:rsidRPr="00C61190">
        <w:rPr>
          <w:rFonts w:ascii="GHEA Grapalat" w:hAnsi="GHEA Grapalat"/>
        </w:rPr>
        <w:t xml:space="preserve">, </w:t>
      </w:r>
      <w:r w:rsidR="00BD587C" w:rsidRPr="00DF59E9">
        <w:rPr>
          <w:rFonts w:ascii="GHEA Grapalat" w:hAnsi="GHEA Grapalat"/>
        </w:rPr>
        <w:t xml:space="preserve">не подписывает договор и </w:t>
      </w:r>
      <w:r w:rsidR="00BD587C">
        <w:rPr>
          <w:rFonts w:ascii="GHEA Grapalat" w:hAnsi="GHEA Grapalat"/>
        </w:rPr>
        <w:t xml:space="preserve"> не </w:t>
      </w:r>
      <w:r w:rsidR="00BD587C" w:rsidRPr="00DF59E9">
        <w:rPr>
          <w:rFonts w:ascii="GHEA Grapalat" w:hAnsi="GHEA Grapalat"/>
        </w:rPr>
        <w:t>пред</w:t>
      </w:r>
      <w:r w:rsidR="00BD587C">
        <w:rPr>
          <w:rFonts w:ascii="GHEA Grapalat" w:hAnsi="GHEA Grapalat"/>
        </w:rPr>
        <w:t>о</w:t>
      </w:r>
      <w:r w:rsidR="00BD587C" w:rsidRPr="00DF59E9">
        <w:rPr>
          <w:rFonts w:ascii="GHEA Grapalat" w:hAnsi="GHEA Grapalat"/>
        </w:rPr>
        <w:t>ставляет заказчику обеспечени</w:t>
      </w:r>
      <w:r w:rsidR="00BD587C">
        <w:rPr>
          <w:rFonts w:ascii="GHEA Grapalat" w:hAnsi="GHEA Grapalat"/>
        </w:rPr>
        <w:t xml:space="preserve">я </w:t>
      </w:r>
      <w:r w:rsidR="00BD587C" w:rsidRPr="00DF59E9">
        <w:rPr>
          <w:rFonts w:ascii="GHEA Grapalat" w:hAnsi="GHEA Grapalat"/>
        </w:rPr>
        <w:t>квалификации и договора</w:t>
      </w:r>
      <w:r w:rsidR="00BD587C">
        <w:rPr>
          <w:rFonts w:ascii="GHEA Grapalat" w:hAnsi="GHEA Grapalat"/>
        </w:rPr>
        <w:t>,</w:t>
      </w:r>
      <w:r w:rsidR="00BD587C" w:rsidRPr="00C61190">
        <w:rPr>
          <w:rFonts w:ascii="GHEA Grapalat" w:hAnsi="GHEA Grapalat"/>
        </w:rPr>
        <w:t xml:space="preserve"> </w:t>
      </w:r>
      <w:r w:rsidR="00BD587C" w:rsidRPr="00106011">
        <w:rPr>
          <w:rFonts w:ascii="GHEA Grapalat" w:hAnsi="GHEA Grapalat"/>
        </w:rPr>
        <w:t>а в случае, если проектом заключаемого договора предусмотрена предоплата и</w:t>
      </w:r>
      <w:r w:rsidR="00BD587C">
        <w:rPr>
          <w:rFonts w:ascii="GHEA Grapalat" w:hAnsi="GHEA Grapalat"/>
        </w:rPr>
        <w:t xml:space="preserve"> при принятии </w:t>
      </w:r>
      <w:r w:rsidR="00BD587C" w:rsidRPr="00106011">
        <w:rPr>
          <w:rFonts w:ascii="GHEA Grapalat" w:hAnsi="GHEA Grapalat"/>
        </w:rPr>
        <w:t>это</w:t>
      </w:r>
      <w:r w:rsidR="00BD587C">
        <w:rPr>
          <w:rFonts w:ascii="GHEA Grapalat" w:hAnsi="GHEA Grapalat"/>
        </w:rPr>
        <w:t>го</w:t>
      </w:r>
      <w:r w:rsidR="00BD587C" w:rsidRPr="00106011">
        <w:rPr>
          <w:rFonts w:ascii="GHEA Grapalat" w:hAnsi="GHEA Grapalat"/>
        </w:rPr>
        <w:t xml:space="preserve"> услови</w:t>
      </w:r>
      <w:r w:rsidR="00BD587C">
        <w:rPr>
          <w:rFonts w:ascii="GHEA Grapalat" w:hAnsi="GHEA Grapalat"/>
        </w:rPr>
        <w:t>я</w:t>
      </w:r>
      <w:r w:rsidR="00BD587C" w:rsidRPr="00106011">
        <w:rPr>
          <w:rFonts w:ascii="GHEA Grapalat" w:hAnsi="GHEA Grapalat"/>
        </w:rPr>
        <w:t xml:space="preserve"> </w:t>
      </w:r>
      <w:r w:rsidR="00BD587C">
        <w:rPr>
          <w:rFonts w:ascii="GHEA Grapalat" w:hAnsi="GHEA Grapalat"/>
        </w:rPr>
        <w:t>ото</w:t>
      </w:r>
      <w:r w:rsidR="00BD587C" w:rsidRPr="00106011">
        <w:rPr>
          <w:rFonts w:ascii="GHEA Grapalat" w:hAnsi="GHEA Grapalat"/>
        </w:rPr>
        <w:t>бранным участником</w:t>
      </w:r>
      <w:r w:rsidR="00BD587C">
        <w:rPr>
          <w:rFonts w:ascii="GHEA Grapalat" w:hAnsi="GHEA Grapalat"/>
        </w:rPr>
        <w:t xml:space="preserve"> не представляется также обеспечение предоплаты,</w:t>
      </w:r>
      <w:r w:rsidR="00BD587C" w:rsidRPr="00D02623">
        <w:rPr>
          <w:rFonts w:ascii="GHEA Grapalat" w:hAnsi="GHEA Grapalat"/>
          <w:color w:val="000000" w:themeColor="text1"/>
        </w:rPr>
        <w:t xml:space="preserve"> </w:t>
      </w:r>
      <w:r w:rsidR="00BD587C" w:rsidRPr="00681C1F">
        <w:rPr>
          <w:rFonts w:ascii="GHEA Grapalat" w:hAnsi="GHEA Grapalat"/>
          <w:color w:val="000000" w:themeColor="text1"/>
        </w:rPr>
        <w:t>то он лишается права подписания договора.</w:t>
      </w:r>
    </w:p>
    <w:p w14:paraId="3BB4A776" w14:textId="77777777" w:rsidR="000313A6" w:rsidRPr="009044F1" w:rsidRDefault="000313A6" w:rsidP="00BD587C">
      <w:pPr>
        <w:widowControl w:val="0"/>
        <w:tabs>
          <w:tab w:val="left" w:pos="1134"/>
        </w:tabs>
        <w:spacing w:after="160"/>
        <w:ind w:firstLine="567"/>
        <w:jc w:val="both"/>
        <w:rPr>
          <w:rFonts w:ascii="GHEA Grapalat" w:hAnsi="GHEA Grapalat" w:cs="Sylfaen"/>
        </w:rPr>
      </w:pPr>
      <w:r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1C891F1A" w14:textId="77777777" w:rsidR="00D612BC" w:rsidRPr="009044F1" w:rsidRDefault="00AA0AD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9.</w:t>
      </w:r>
      <w:r w:rsidR="00CC3097">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00E048B1" w:rsidRPr="00E048B1">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Pr>
          <w:rFonts w:ascii="GHEA Grapalat" w:hAnsi="GHEA Grapalat"/>
          <w:i w:val="0"/>
          <w:sz w:val="24"/>
          <w:szCs w:val="24"/>
          <w:lang w:val="hy-AM"/>
        </w:rPr>
        <w:t>,</w:t>
      </w:r>
      <w:r w:rsidR="00580E55" w:rsidRPr="00580E55">
        <w:rPr>
          <w:rFonts w:ascii="GHEA Grapalat" w:hAnsi="GHEA Grapalat"/>
          <w:i w:val="0"/>
          <w:sz w:val="24"/>
          <w:szCs w:val="24"/>
        </w:rPr>
        <w:t xml:space="preserve"> </w:t>
      </w:r>
      <w:r w:rsidR="00580E55" w:rsidRPr="00747338">
        <w:rPr>
          <w:rFonts w:ascii="GHEA Grapalat" w:hAnsi="GHEA Grapalat"/>
          <w:i w:val="0"/>
          <w:sz w:val="24"/>
          <w:szCs w:val="24"/>
        </w:rPr>
        <w:t xml:space="preserve">размера предоплаты или </w:t>
      </w:r>
      <w:r w:rsidR="00580E55" w:rsidRPr="009044F1">
        <w:rPr>
          <w:rFonts w:ascii="GHEA Grapalat" w:hAnsi="GHEA Grapalat"/>
          <w:i w:val="0"/>
          <w:sz w:val="24"/>
          <w:szCs w:val="24"/>
        </w:rPr>
        <w:t>увеличени</w:t>
      </w:r>
      <w:r w:rsidR="00580E55">
        <w:rPr>
          <w:rFonts w:ascii="GHEA Grapalat" w:hAnsi="GHEA Grapalat"/>
          <w:i w:val="0"/>
          <w:sz w:val="24"/>
          <w:szCs w:val="24"/>
        </w:rPr>
        <w:t>ю</w:t>
      </w:r>
      <w:r w:rsidR="00580E55">
        <w:rPr>
          <w:rFonts w:ascii="GHEA Grapalat" w:hAnsi="GHEA Grapalat"/>
          <w:i w:val="0"/>
          <w:sz w:val="24"/>
          <w:szCs w:val="24"/>
          <w:lang w:val="hy-AM"/>
        </w:rPr>
        <w:t xml:space="preserve"> </w:t>
      </w:r>
      <w:r w:rsidR="00580E55">
        <w:rPr>
          <w:rFonts w:ascii="GHEA Grapalat" w:hAnsi="GHEA Grapalat"/>
          <w:i w:val="0"/>
          <w:sz w:val="24"/>
          <w:szCs w:val="24"/>
        </w:rPr>
        <w:t>цены,</w:t>
      </w:r>
      <w:r w:rsidRPr="009044F1">
        <w:rPr>
          <w:rFonts w:ascii="GHEA Grapalat" w:hAnsi="GHEA Grapalat"/>
          <w:i w:val="0"/>
          <w:sz w:val="24"/>
          <w:szCs w:val="24"/>
        </w:rPr>
        <w:t xml:space="preserve"> предложенной отобранным участником.</w:t>
      </w:r>
      <w:r w:rsidRPr="009044F1">
        <w:rPr>
          <w:rFonts w:ascii="GHEA Grapalat" w:hAnsi="GHEA Grapalat"/>
          <w:spacing w:val="-8"/>
          <w:sz w:val="24"/>
          <w:szCs w:val="24"/>
        </w:rPr>
        <w:t xml:space="preserve"> </w:t>
      </w:r>
    </w:p>
    <w:p w14:paraId="537AFBFD" w14:textId="77777777" w:rsidR="00096865" w:rsidRPr="009044F1" w:rsidRDefault="00030D40" w:rsidP="00B46D58">
      <w:pPr>
        <w:widowControl w:val="0"/>
        <w:spacing w:after="160"/>
        <w:jc w:val="center"/>
        <w:rPr>
          <w:rFonts w:ascii="GHEA Grapalat" w:hAnsi="GHEA Grapalat" w:cs="Arial"/>
          <w:b/>
          <w:iCs/>
        </w:rPr>
      </w:pPr>
      <w:r w:rsidRPr="009044F1">
        <w:rPr>
          <w:rFonts w:ascii="GHEA Grapalat" w:hAnsi="GHEA Grapalat"/>
          <w:b/>
        </w:rPr>
        <w:t xml:space="preserve">10.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Pr="009044F1">
        <w:rPr>
          <w:rFonts w:ascii="GHEA Grapalat" w:hAnsi="GHEA Grapalat"/>
          <w:b/>
        </w:rPr>
        <w:t xml:space="preserve">ДОГОВОРА </w:t>
      </w:r>
    </w:p>
    <w:p w14:paraId="3022070E" w14:textId="77777777" w:rsidR="00096865"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10.1</w:t>
      </w:r>
      <w:r w:rsidR="00DC30CC" w:rsidRPr="00DC30CC">
        <w:rPr>
          <w:rFonts w:ascii="GHEA Grapalat" w:hAnsi="GHEA Grapalat"/>
        </w:rPr>
        <w:t>.</w:t>
      </w:r>
      <w:r w:rsidR="00DC30CC" w:rsidRPr="005114D0">
        <w:rPr>
          <w:rFonts w:ascii="GHEA Grapalat" w:hAnsi="GHEA Grapalat"/>
        </w:rPr>
        <w:tab/>
      </w:r>
      <w:r w:rsidR="00646B97" w:rsidRPr="00681C1F">
        <w:rPr>
          <w:rFonts w:ascii="GHEA Grapalat" w:hAnsi="GHEA Grapalat"/>
          <w:color w:val="000000" w:themeColor="text1"/>
        </w:rPr>
        <w:t>На основании требования о предоставлении обеспечений</w:t>
      </w:r>
      <w:r w:rsidR="00646B97">
        <w:rPr>
          <w:rFonts w:ascii="GHEA Grapalat" w:hAnsi="GHEA Grapalat"/>
          <w:color w:val="000000" w:themeColor="text1"/>
        </w:rPr>
        <w:t xml:space="preserve"> </w:t>
      </w:r>
      <w:r w:rsidR="00646B97" w:rsidRPr="00681C1F">
        <w:rPr>
          <w:rFonts w:ascii="GHEA Grapalat" w:hAnsi="GHEA Grapalat"/>
          <w:color w:val="000000" w:themeColor="text1"/>
        </w:rPr>
        <w:t xml:space="preserve">квалификации и договора отобранный участник в течение </w:t>
      </w:r>
      <w:r w:rsidR="00646B97">
        <w:rPr>
          <w:rFonts w:ascii="GHEA Grapalat" w:hAnsi="GHEA Grapalat"/>
          <w:color w:val="000000" w:themeColor="text1"/>
        </w:rPr>
        <w:t>5</w:t>
      </w:r>
      <w:r w:rsidR="00646B97" w:rsidRPr="00681C1F">
        <w:rPr>
          <w:rFonts w:ascii="GHEA Grapalat" w:hAnsi="GHEA Grapalat"/>
          <w:color w:val="000000" w:themeColor="text1"/>
        </w:rPr>
        <w:t xml:space="preserve">-и рабочих дней </w:t>
      </w:r>
      <w:r w:rsidR="009D228B">
        <w:rPr>
          <w:rFonts w:ascii="GHEA Grapalat" w:hAnsi="GHEA Grapalat"/>
          <w:color w:val="000000" w:themeColor="text1"/>
        </w:rPr>
        <w:t xml:space="preserve">после </w:t>
      </w:r>
      <w:r w:rsidR="00646B97" w:rsidRPr="00681C1F">
        <w:rPr>
          <w:rFonts w:ascii="GHEA Grapalat" w:hAnsi="GHEA Grapalat"/>
          <w:color w:val="000000" w:themeColor="text1"/>
        </w:rPr>
        <w:t>дня его получения, обязан представить обеспечения квалификации и договора.</w:t>
      </w:r>
      <w:r w:rsidR="00646B97" w:rsidRPr="00EA7411">
        <w:rPr>
          <w:rFonts w:ascii="GHEA Grapalat" w:hAnsi="GHEA Grapalat"/>
        </w:rPr>
        <w:t xml:space="preserve"> </w:t>
      </w:r>
      <w:r w:rsidR="00646B97" w:rsidRPr="00F818E0">
        <w:rPr>
          <w:rFonts w:ascii="GHEA Grapalat" w:hAnsi="GHEA Grapalat"/>
        </w:rPr>
        <w:t>Если обеспечение представляется в виде банковской гарантии, то срок, предусмотренный настоящим пунктом, устанавливается в 10 рабочих дней</w:t>
      </w:r>
      <w:r w:rsidR="00646B97" w:rsidRPr="00681C1F">
        <w:rPr>
          <w:rFonts w:ascii="GHEA Grapalat" w:hAnsi="GHEA Grapalat"/>
          <w:color w:val="000000" w:themeColor="text1"/>
        </w:rPr>
        <w:t xml:space="preserve"> С отобранным участником заключается договор, если он представляет обеспечения </w:t>
      </w:r>
      <w:r w:rsidR="00646B97" w:rsidRPr="00681C1F">
        <w:rPr>
          <w:rFonts w:ascii="GHEA Grapalat" w:hAnsi="GHEA Grapalat"/>
          <w:color w:val="000000" w:themeColor="text1"/>
        </w:rPr>
        <w:lastRenderedPageBreak/>
        <w:t>квалификации</w:t>
      </w:r>
      <w:r w:rsidR="00646B97">
        <w:rPr>
          <w:rFonts w:ascii="GHEA Grapalat" w:hAnsi="GHEA Grapalat"/>
          <w:color w:val="000000" w:themeColor="text1"/>
        </w:rPr>
        <w:t xml:space="preserve"> </w:t>
      </w:r>
      <w:r w:rsidR="00646B97" w:rsidRPr="00681C1F">
        <w:rPr>
          <w:rFonts w:ascii="GHEA Grapalat" w:hAnsi="GHEA Grapalat"/>
          <w:color w:val="000000" w:themeColor="text1"/>
        </w:rPr>
        <w:t>и договора(</w:t>
      </w:r>
      <w:r w:rsidR="00646B97">
        <w:rPr>
          <w:rFonts w:ascii="GHEA Grapalat" w:hAnsi="GHEA Grapalat"/>
          <w:color w:val="000000" w:themeColor="text1"/>
        </w:rPr>
        <w:t>предоплаты</w:t>
      </w:r>
      <w:r w:rsidR="00646B97" w:rsidRPr="00681C1F">
        <w:rPr>
          <w:rFonts w:ascii="GHEA Grapalat" w:hAnsi="GHEA Grapalat"/>
          <w:color w:val="000000" w:themeColor="text1"/>
        </w:rPr>
        <w:t>)</w:t>
      </w:r>
      <w:r w:rsidRPr="009044F1">
        <w:rPr>
          <w:rFonts w:ascii="GHEA Grapalat" w:hAnsi="GHEA Grapalat"/>
        </w:rPr>
        <w:t>.</w:t>
      </w:r>
      <w:r w:rsidR="002E57E8" w:rsidRPr="002E57E8">
        <w:rPr>
          <w:rFonts w:ascii="GHEA Grapalat" w:hAnsi="GHEA Grapalat"/>
          <w:vertAlign w:val="superscript"/>
        </w:rPr>
        <w:t>11.1</w:t>
      </w:r>
    </w:p>
    <w:p w14:paraId="24757E60" w14:textId="77777777" w:rsidR="003D57AD" w:rsidRPr="003D57AD" w:rsidRDefault="00A6609C" w:rsidP="00801A4F">
      <w:pPr>
        <w:widowControl w:val="0"/>
        <w:tabs>
          <w:tab w:val="left" w:pos="1276"/>
        </w:tabs>
        <w:spacing w:after="160"/>
        <w:ind w:firstLine="567"/>
        <w:jc w:val="both"/>
        <w:rPr>
          <w:rFonts w:ascii="GHEA Grapalat" w:hAnsi="GHEA Grapalat"/>
          <w:lang w:val="hy-AM"/>
        </w:rPr>
      </w:pPr>
      <w:r>
        <w:rPr>
          <w:rFonts w:ascii="GHEA Grapalat" w:hAnsi="GHEA Grapalat"/>
        </w:rPr>
        <w:t xml:space="preserve">10.2 </w:t>
      </w:r>
      <w:r w:rsidR="008C5F2A" w:rsidRPr="008C5F2A">
        <w:rPr>
          <w:rFonts w:ascii="GHEA Grapalat" w:hAnsi="GHEA Grapalat"/>
        </w:rPr>
        <w:t xml:space="preserve">Размер обеспечения квалификации равен </w:t>
      </w:r>
      <w:r w:rsidR="003D57AD">
        <w:rPr>
          <w:rFonts w:ascii="GHEA Grapalat" w:hAnsi="GHEA Grapalat"/>
        </w:rPr>
        <w:t xml:space="preserve">15 процентам </w:t>
      </w:r>
      <w:r w:rsidR="00E70468">
        <w:rPr>
          <w:rFonts w:ascii="GHEA Grapalat" w:hAnsi="GHEA Grapalat"/>
        </w:rPr>
        <w:t xml:space="preserve">от </w:t>
      </w:r>
      <w:r w:rsidR="00E70468" w:rsidRPr="00123A23">
        <w:rPr>
          <w:rFonts w:ascii="GHEA Grapalat" w:hAnsi="GHEA Grapalat"/>
        </w:rPr>
        <w:t>цен</w:t>
      </w:r>
      <w:r w:rsidR="00E70468">
        <w:rPr>
          <w:rFonts w:ascii="GHEA Grapalat" w:hAnsi="GHEA Grapalat"/>
        </w:rPr>
        <w:t>ы</w:t>
      </w:r>
      <w:r w:rsidR="00E70468" w:rsidRPr="00123A23">
        <w:rPr>
          <w:rFonts w:ascii="GHEA Grapalat" w:hAnsi="GHEA Grapalat"/>
        </w:rPr>
        <w:t xml:space="preserve"> закупки </w:t>
      </w:r>
      <w:r w:rsidR="00E70468">
        <w:rPr>
          <w:rFonts w:ascii="GHEA Grapalat" w:hAnsi="GHEA Grapalat"/>
        </w:rPr>
        <w:t>товаров</w:t>
      </w:r>
      <w:r w:rsidR="00E70468" w:rsidRPr="00123A23">
        <w:rPr>
          <w:rFonts w:ascii="GHEA Grapalat" w:hAnsi="GHEA Grapalat"/>
        </w:rPr>
        <w:t xml:space="preserve"> закуп</w:t>
      </w:r>
      <w:r w:rsidR="00E70468">
        <w:rPr>
          <w:rFonts w:ascii="GHEA Grapalat" w:hAnsi="GHEA Grapalat"/>
        </w:rPr>
        <w:t>аемых</w:t>
      </w:r>
      <w:r w:rsidR="00E70468" w:rsidRPr="00123A23">
        <w:rPr>
          <w:rFonts w:ascii="GHEA Grapalat" w:hAnsi="GHEA Grapalat"/>
        </w:rPr>
        <w:t xml:space="preserve"> в рамках данной процедуры</w:t>
      </w:r>
      <w:r w:rsidR="00E70468" w:rsidRPr="008D2394">
        <w:rPr>
          <w:rFonts w:ascii="GHEA Grapalat" w:hAnsi="GHEA Grapalat"/>
        </w:rPr>
        <w:t>.</w:t>
      </w:r>
      <w:r w:rsidR="003D57AD" w:rsidRPr="00370E40">
        <w:rPr>
          <w:rFonts w:ascii="GHEA Grapalat" w:hAnsi="GHEA Grapalat"/>
        </w:rPr>
        <w:t xml:space="preserve"> </w:t>
      </w:r>
      <w:r w:rsidR="00382A99" w:rsidRPr="00382A99">
        <w:rPr>
          <w:rFonts w:ascii="GHEA Grapalat" w:hAnsi="GHEA Grapalat"/>
        </w:rPr>
        <w:t>Если цена закупки товара меньше цены заключаемого договора, то размер обеспечения квалификации исчисляется в отношении цены договора.</w:t>
      </w:r>
      <w:r w:rsidR="004250DA">
        <w:rPr>
          <w:rFonts w:ascii="GHEA Grapalat" w:hAnsi="GHEA Grapalat"/>
        </w:rPr>
        <w:t xml:space="preserve"> </w:t>
      </w:r>
      <w:r w:rsidR="003D57AD" w:rsidRPr="00370E40">
        <w:rPr>
          <w:rFonts w:ascii="GHEA Grapalat" w:hAnsi="GHEA Grapalat"/>
        </w:rPr>
        <w:t>Обеспечение квалификации представляется в виде</w:t>
      </w:r>
      <w:r w:rsidR="003D57AD">
        <w:rPr>
          <w:rFonts w:ascii="GHEA Grapalat" w:hAnsi="GHEA Grapalat"/>
        </w:rPr>
        <w:t xml:space="preserve"> соглашения о неустойке</w:t>
      </w:r>
      <w:r w:rsidR="003D57AD" w:rsidRPr="00174059">
        <w:rPr>
          <w:rFonts w:ascii="GHEA Grapalat" w:hAnsi="GHEA Grapalat"/>
        </w:rPr>
        <w:t xml:space="preserve"> (приложение 4. 2) или наличных денег, или гарантий, предоставленных банками.</w:t>
      </w:r>
      <w:r w:rsidR="003D57AD" w:rsidRPr="00370E40">
        <w:rPr>
          <w:rFonts w:ascii="GHEA Grapalat" w:hAnsi="GHEA Grapalat"/>
        </w:rPr>
        <w:t xml:space="preserve"> Причем  обеспечение должно быть действительным как минимум включительно </w:t>
      </w:r>
      <w:r w:rsidR="003D57AD" w:rsidRPr="00B81123">
        <w:rPr>
          <w:rFonts w:ascii="GHEA Grapalat" w:hAnsi="GHEA Grapalat"/>
        </w:rPr>
        <w:t xml:space="preserve">до </w:t>
      </w:r>
      <w:r w:rsidR="003D57AD">
        <w:rPr>
          <w:rFonts w:ascii="GHEA Grapalat" w:hAnsi="GHEA Grapalat"/>
        </w:rPr>
        <w:t>2</w:t>
      </w:r>
      <w:r w:rsidR="003D57AD" w:rsidRPr="00B81123">
        <w:rPr>
          <w:rFonts w:ascii="GHEA Grapalat" w:hAnsi="GHEA Grapalat"/>
        </w:rPr>
        <w:t>0-го рабочего дня, следующего за днем полного принятия заказчиком результата выполнения контракта.</w:t>
      </w:r>
      <w:r w:rsidR="003D57AD" w:rsidRPr="003D57AD">
        <w:rPr>
          <w:rFonts w:ascii="GHEA Grapalat" w:hAnsi="GHEA Grapalat"/>
          <w:vertAlign w:val="superscript"/>
          <w:lang w:val="hy-AM"/>
        </w:rPr>
        <w:t>12.1</w:t>
      </w:r>
    </w:p>
    <w:p w14:paraId="4A7DFDFE" w14:textId="77777777" w:rsidR="00571E4C" w:rsidRPr="00BF3E44" w:rsidRDefault="00801A4F" w:rsidP="00571E4C">
      <w:pPr>
        <w:widowControl w:val="0"/>
        <w:tabs>
          <w:tab w:val="left" w:pos="1276"/>
        </w:tabs>
        <w:spacing w:after="160"/>
        <w:ind w:firstLine="567"/>
        <w:jc w:val="both"/>
        <w:rPr>
          <w:rFonts w:ascii="GHEA Grapalat" w:hAnsi="GHEA Grapalat" w:cs="Sylfaen"/>
        </w:rPr>
      </w:pPr>
      <w:r w:rsidRPr="00BF3E44">
        <w:rPr>
          <w:rFonts w:ascii="GHEA Grapalat" w:hAnsi="GHEA Grapalat" w:cs="Sylfaen"/>
        </w:rPr>
        <w:t xml:space="preserve">Если процедура закупки организована </w:t>
      </w:r>
      <w:r w:rsidR="00571E4C" w:rsidRPr="00BF3E44">
        <w:rPr>
          <w:rFonts w:ascii="GHEA Grapalat" w:hAnsi="GHEA Grapalat" w:cs="Sylfaen"/>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BF3E44">
        <w:rPr>
          <w:rFonts w:ascii="GHEA Grapalat" w:hAnsi="GHEA Grapalat"/>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Pr>
          <w:rFonts w:ascii="GHEA Grapalat" w:hAnsi="GHEA Grapalat"/>
        </w:rPr>
        <w:t xml:space="preserve">сумме цен закупок представленных лотов, </w:t>
      </w:r>
      <w:r w:rsidR="008A4985">
        <w:rPr>
          <w:rFonts w:ascii="GHEA Grapalat" w:hAnsi="GHEA Grapalat" w:cs="Sylfaen"/>
        </w:rPr>
        <w:t>с учетом требований абзаца «в» подпункта 1 пункта 32 Порядка</w:t>
      </w:r>
      <w:r w:rsidR="008A4985">
        <w:rPr>
          <w:rFonts w:ascii="GHEA Grapalat" w:hAnsi="GHEA Grapalat"/>
          <w:color w:val="000000" w:themeColor="text1"/>
        </w:rPr>
        <w:t>.</w:t>
      </w:r>
      <w:r w:rsidR="00E562C0">
        <w:rPr>
          <w:rFonts w:ascii="GHEA Grapalat" w:hAnsi="GHEA Grapalat"/>
          <w:color w:val="000000" w:themeColor="text1"/>
        </w:rPr>
        <w:t xml:space="preserve"> </w:t>
      </w:r>
      <w:r w:rsidR="00571E4C" w:rsidRPr="00BF3E44">
        <w:rPr>
          <w:rFonts w:ascii="GHEA Grapalat" w:hAnsi="GHEA Grapalat" w:cs="Sylfaen"/>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14:paraId="5E85E04C" w14:textId="77777777" w:rsidR="004F01AF" w:rsidRPr="00CE31A0" w:rsidRDefault="004F01AF" w:rsidP="004F01AF">
      <w:pPr>
        <w:widowControl w:val="0"/>
        <w:tabs>
          <w:tab w:val="left" w:pos="1276"/>
        </w:tabs>
        <w:spacing w:after="160"/>
        <w:ind w:firstLine="567"/>
        <w:jc w:val="both"/>
        <w:rPr>
          <w:rFonts w:ascii="GHEA Grapalat" w:hAnsi="GHEA Grapalat"/>
        </w:rPr>
      </w:pPr>
      <w:r w:rsidRPr="00CE31A0">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50FABA72" w14:textId="77777777" w:rsidR="00DA0186" w:rsidRPr="004408E1" w:rsidRDefault="00801A4F" w:rsidP="00801A4F">
      <w:pPr>
        <w:widowControl w:val="0"/>
        <w:tabs>
          <w:tab w:val="left" w:pos="1276"/>
        </w:tabs>
        <w:spacing w:after="160"/>
        <w:ind w:firstLine="567"/>
        <w:jc w:val="both"/>
        <w:rPr>
          <w:rFonts w:ascii="GHEA Grapalat" w:hAnsi="GHEA Grapalat"/>
          <w:lang w:val="hy-AM"/>
        </w:rPr>
      </w:pPr>
      <w:r w:rsidRPr="004408E1">
        <w:rPr>
          <w:rFonts w:ascii="GHEA Grapalat" w:hAnsi="GHEA Grapalat"/>
        </w:rPr>
        <w:t xml:space="preserve">Если выполнение договора поэтапное и выполнение каждого этапа </w:t>
      </w:r>
      <w:r w:rsidR="00DC6732" w:rsidRPr="004408E1">
        <w:rPr>
          <w:rFonts w:ascii="GHEA Grapalat" w:hAnsi="GHEA Grapalat"/>
        </w:rPr>
        <w:t xml:space="preserve">непосредственно не взаимосвязано </w:t>
      </w:r>
      <w:r w:rsidRPr="004408E1">
        <w:rPr>
          <w:rFonts w:ascii="GHEA Grapalat" w:hAnsi="GHEA Grapalat"/>
        </w:rPr>
        <w:t xml:space="preserve">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w:t>
      </w:r>
      <w:r w:rsidR="00FF309F" w:rsidRPr="004408E1">
        <w:rPr>
          <w:rFonts w:ascii="GHEA Grapalat" w:hAnsi="GHEA Grapalat"/>
        </w:rPr>
        <w:t>пропорции, исчисленной в отношении суммы этого этапа</w:t>
      </w:r>
      <w:r w:rsidRPr="004408E1">
        <w:rPr>
          <w:rFonts w:ascii="GHEA Grapalat" w:hAnsi="GHEA Grapalat"/>
        </w:rPr>
        <w:t>.</w:t>
      </w:r>
    </w:p>
    <w:p w14:paraId="3DCF8467" w14:textId="77777777" w:rsidR="00DA0186" w:rsidRDefault="00DA0186" w:rsidP="00801A4F">
      <w:pPr>
        <w:widowControl w:val="0"/>
        <w:tabs>
          <w:tab w:val="left" w:pos="1276"/>
        </w:tabs>
        <w:spacing w:after="160"/>
        <w:ind w:firstLine="567"/>
        <w:jc w:val="both"/>
        <w:rPr>
          <w:rFonts w:ascii="GHEA Grapalat" w:hAnsi="GHEA Grapalat"/>
        </w:rPr>
      </w:pPr>
      <w:r w:rsidRPr="000C5529">
        <w:rPr>
          <w:rFonts w:ascii="GHEA Grapalat" w:hAnsi="GHEA Grapalat"/>
          <w:lang w:val="hy-AM"/>
        </w:rPr>
        <w:t>---------------------------</w:t>
      </w:r>
    </w:p>
    <w:p w14:paraId="5D1726DA" w14:textId="77777777" w:rsidR="0052513C" w:rsidRPr="0052513C" w:rsidRDefault="0052513C" w:rsidP="0052513C">
      <w:pPr>
        <w:pStyle w:val="FootnoteText"/>
        <w:jc w:val="both"/>
        <w:rPr>
          <w:rFonts w:asciiTheme="minorHAnsi" w:hAnsiTheme="minorHAnsi"/>
          <w:i/>
        </w:rPr>
      </w:pPr>
      <w:r w:rsidRPr="0052513C">
        <w:rPr>
          <w:rFonts w:asciiTheme="minorHAnsi" w:hAnsiTheme="minorHAnsi"/>
          <w:i/>
          <w:vertAlign w:val="superscript"/>
        </w:rPr>
        <w:t>11.1</w:t>
      </w:r>
      <w:r w:rsidRPr="0052513C">
        <w:rPr>
          <w:rFonts w:asciiTheme="minorHAnsi" w:hAnsiTheme="minorHAnsi"/>
          <w:i/>
        </w:rPr>
        <w:t xml:space="preserve"> Предложение "Если обеспечение представляется в виде банковской гарантии, то срок, предусмотренный настоящим пунктом, устанавливается в 10 рабочих дней. " исключается из пункта 10.1, если </w:t>
      </w:r>
    </w:p>
    <w:p w14:paraId="5C3A6551" w14:textId="77777777" w:rsidR="0052513C" w:rsidRPr="0052513C" w:rsidRDefault="0052513C" w:rsidP="0052513C">
      <w:pPr>
        <w:pStyle w:val="FootnoteText"/>
        <w:jc w:val="both"/>
        <w:rPr>
          <w:rFonts w:asciiTheme="minorHAnsi" w:hAnsiTheme="minorHAnsi"/>
          <w:i/>
        </w:rPr>
      </w:pPr>
      <w:r w:rsidRPr="0052513C">
        <w:rPr>
          <w:rFonts w:asciiTheme="minorHAnsi" w:hAnsiTheme="minorHAnsi"/>
          <w:i/>
        </w:rPr>
        <w:t xml:space="preserve">-по заявке на закупку цена закупки по данному лоту не превышает двадцатипятикратный размер базовой единицы закупок и не предусмотрена предоплата, </w:t>
      </w:r>
    </w:p>
    <w:p w14:paraId="474DB263" w14:textId="77777777" w:rsidR="0052513C" w:rsidRPr="0052513C" w:rsidRDefault="0052513C" w:rsidP="0052513C">
      <w:pPr>
        <w:pStyle w:val="FootnoteText"/>
        <w:jc w:val="both"/>
        <w:rPr>
          <w:rFonts w:asciiTheme="minorHAnsi" w:hAnsiTheme="minorHAnsi"/>
          <w:i/>
        </w:rPr>
      </w:pPr>
      <w:r w:rsidRPr="0052513C">
        <w:rPr>
          <w:rFonts w:asciiTheme="minorHAnsi" w:hAnsiTheme="minorHAnsi"/>
          <w:i/>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 или когда в рамках финансовых средств, предусмотренных на день утверждения заявки на закупку, предусматривается предоставление предоплаты.</w:t>
      </w:r>
    </w:p>
    <w:p w14:paraId="0AC15144" w14:textId="77777777" w:rsidR="00DA0186" w:rsidRPr="00564A46" w:rsidRDefault="00DA0186" w:rsidP="00DA0186">
      <w:pPr>
        <w:pStyle w:val="FootnoteText"/>
        <w:rPr>
          <w:rFonts w:asciiTheme="minorHAnsi" w:hAnsiTheme="minorHAnsi"/>
          <w:i/>
        </w:rPr>
      </w:pPr>
      <w:r w:rsidRPr="00564A46">
        <w:rPr>
          <w:rFonts w:ascii="GHEA Grapalat" w:hAnsi="GHEA Grapalat"/>
          <w:i/>
          <w:lang w:val="hy-AM"/>
        </w:rPr>
        <w:t xml:space="preserve">12.1 </w:t>
      </w:r>
      <w:r w:rsidRPr="00564A46">
        <w:rPr>
          <w:rFonts w:asciiTheme="minorHAnsi" w:hAnsiTheme="minorHAnsi"/>
          <w:i/>
        </w:rPr>
        <w:t xml:space="preserve">Если цена </w:t>
      </w:r>
      <w:r w:rsidR="007A2AFB">
        <w:rPr>
          <w:rFonts w:asciiTheme="minorHAnsi" w:hAnsiTheme="minorHAnsi"/>
          <w:i/>
        </w:rPr>
        <w:t xml:space="preserve"> закупки </w:t>
      </w:r>
      <w:r w:rsidRPr="00564A46">
        <w:rPr>
          <w:rFonts w:asciiTheme="minorHAnsi" w:hAnsiTheme="minorHAnsi"/>
          <w:i/>
        </w:rPr>
        <w:t>данного лота по заявке на закупку․</w:t>
      </w:r>
    </w:p>
    <w:p w14:paraId="35575440" w14:textId="77777777" w:rsidR="00DA0186" w:rsidRPr="00564A46" w:rsidRDefault="00DA0186" w:rsidP="00DA0186">
      <w:pPr>
        <w:pStyle w:val="FootnoteText"/>
        <w:jc w:val="both"/>
        <w:rPr>
          <w:rFonts w:asciiTheme="minorHAnsi" w:hAnsiTheme="minorHAnsi"/>
          <w:i/>
        </w:rPr>
      </w:pPr>
      <w:r w:rsidRPr="00564A46">
        <w:rPr>
          <w:rFonts w:asciiTheme="minorHAnsi" w:hAnsiTheme="minorHAnsi"/>
          <w:i/>
        </w:rPr>
        <w:t>-    не превышает двадцатипятикратный размер базовой единицы закупок, то из настоящего абзаца исключаются слова "или гарантий, предоставленных банками "․</w:t>
      </w:r>
    </w:p>
    <w:p w14:paraId="7247FE14" w14:textId="77777777" w:rsidR="00DA0186" w:rsidRPr="00564A46" w:rsidRDefault="00DA0186" w:rsidP="00DA0186">
      <w:pPr>
        <w:widowControl w:val="0"/>
        <w:tabs>
          <w:tab w:val="left" w:pos="1276"/>
        </w:tabs>
        <w:spacing w:after="160"/>
        <w:jc w:val="both"/>
        <w:rPr>
          <w:rFonts w:asciiTheme="minorHAnsi" w:hAnsiTheme="minorHAnsi"/>
          <w:i/>
          <w:sz w:val="20"/>
          <w:szCs w:val="20"/>
        </w:rPr>
      </w:pPr>
      <w:r w:rsidRPr="00564A46">
        <w:rPr>
          <w:rFonts w:asciiTheme="minorHAnsi" w:hAnsiTheme="minorHAnsi"/>
          <w:i/>
          <w:sz w:val="20"/>
          <w:szCs w:val="20"/>
        </w:rPr>
        <w:t xml:space="preserve">- не превышает </w:t>
      </w:r>
      <w:r w:rsidR="0087562B" w:rsidRPr="0087562B">
        <w:rPr>
          <w:rFonts w:asciiTheme="minorHAnsi" w:hAnsiTheme="minorHAnsi"/>
          <w:i/>
          <w:sz w:val="20"/>
          <w:szCs w:val="20"/>
        </w:rPr>
        <w:t>восьмидесятикратный</w:t>
      </w:r>
      <w:r w:rsidRPr="00564A46">
        <w:rPr>
          <w:rFonts w:asciiTheme="minorHAnsi" w:hAnsiTheme="minorHAnsi"/>
          <w:i/>
          <w:sz w:val="20"/>
          <w:szCs w:val="20"/>
        </w:rPr>
        <w:t xml:space="preserve"> размер базовой единицы закупок, но более двадцатипятикратного размера, то из настоящего абзаца исключаются слова "соглашения о неустойке (приложение 4,2) или", а число " 20 " заменяется числом " 90",</w:t>
      </w:r>
    </w:p>
    <w:p w14:paraId="4EEB3582" w14:textId="77777777" w:rsidR="00DA0186" w:rsidRPr="00564A46" w:rsidRDefault="00DA0186" w:rsidP="00DA0186">
      <w:pPr>
        <w:pStyle w:val="FootnoteText"/>
        <w:jc w:val="both"/>
        <w:rPr>
          <w:rFonts w:asciiTheme="minorHAnsi" w:hAnsiTheme="minorHAnsi"/>
          <w:i/>
          <w:lang w:val="hy-AM"/>
        </w:rPr>
      </w:pPr>
      <w:r w:rsidRPr="00564A46">
        <w:rPr>
          <w:rFonts w:asciiTheme="minorHAnsi" w:hAnsiTheme="minorHAnsi"/>
          <w:i/>
        </w:rPr>
        <w:lastRenderedPageBreak/>
        <w:t xml:space="preserve">- превышает </w:t>
      </w:r>
      <w:r w:rsidR="00C257D6" w:rsidRPr="00C257D6">
        <w:rPr>
          <w:rFonts w:asciiTheme="minorHAnsi" w:hAnsiTheme="minorHAnsi"/>
          <w:i/>
        </w:rPr>
        <w:t>восьмидесятикратный</w:t>
      </w:r>
      <w:r w:rsidRPr="00564A46">
        <w:rPr>
          <w:rFonts w:asciiTheme="minorHAnsi" w:hAnsiTheme="minorHAnsi"/>
          <w:i/>
        </w:rPr>
        <w:t xml:space="preserve">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r w:rsidR="00CD51E6" w:rsidRPr="00564A46">
        <w:rPr>
          <w:rFonts w:asciiTheme="minorHAnsi" w:hAnsiTheme="minorHAnsi"/>
          <w:i/>
          <w:lang w:val="hy-AM"/>
        </w:rPr>
        <w:t>.</w:t>
      </w:r>
    </w:p>
    <w:p w14:paraId="307099F7" w14:textId="77777777" w:rsidR="00801A4F" w:rsidRPr="00FF309F" w:rsidRDefault="00801A4F" w:rsidP="00DA0186">
      <w:pPr>
        <w:widowControl w:val="0"/>
        <w:tabs>
          <w:tab w:val="left" w:pos="1276"/>
        </w:tabs>
        <w:spacing w:after="160"/>
        <w:ind w:firstLine="567"/>
        <w:jc w:val="both"/>
        <w:rPr>
          <w:rFonts w:ascii="GHEA Grapalat" w:hAnsi="GHEA Grapalat"/>
          <w:color w:val="FF0000"/>
        </w:rPr>
      </w:pPr>
      <w:r w:rsidRPr="00FF309F">
        <w:rPr>
          <w:rFonts w:ascii="GHEA Grapalat" w:hAnsi="GHEA Grapalat"/>
          <w:color w:val="FF0000"/>
        </w:rPr>
        <w:t xml:space="preserve"> </w:t>
      </w:r>
    </w:p>
    <w:p w14:paraId="6ACF551F" w14:textId="77777777" w:rsidR="0035631F" w:rsidRDefault="00801A4F" w:rsidP="00801A4F">
      <w:pPr>
        <w:widowControl w:val="0"/>
        <w:tabs>
          <w:tab w:val="left" w:pos="1276"/>
        </w:tabs>
        <w:spacing w:after="160"/>
        <w:ind w:firstLine="567"/>
        <w:jc w:val="both"/>
        <w:rPr>
          <w:ins w:id="7" w:author="Vardan" w:date="2022-10-30T00:02:00Z"/>
          <w:rFonts w:ascii="GHEA Grapalat" w:hAnsi="GHEA Grapalat"/>
        </w:rPr>
      </w:pPr>
      <w:r>
        <w:rPr>
          <w:rFonts w:ascii="GHEA Grapalat" w:hAnsi="GHEA Grapalat" w:cs="Sylfaen"/>
        </w:rPr>
        <w:t>О</w:t>
      </w:r>
      <w:r w:rsidRPr="00DC29D8">
        <w:rPr>
          <w:rFonts w:ascii="GHEA Grapalat" w:hAnsi="GHEA Grapalat" w:cs="Sylfaen"/>
        </w:rPr>
        <w:t xml:space="preserve">беспечение </w:t>
      </w:r>
      <w:r>
        <w:rPr>
          <w:rFonts w:ascii="GHEA Grapalat" w:hAnsi="GHEA Grapalat" w:cs="Sylfaen"/>
        </w:rPr>
        <w:t>к</w:t>
      </w:r>
      <w:r w:rsidRPr="00DC29D8">
        <w:rPr>
          <w:rFonts w:ascii="GHEA Grapalat" w:hAnsi="GHEA Grapalat" w:cs="Sylfaen"/>
        </w:rPr>
        <w:t>валификаци</w:t>
      </w:r>
      <w:r>
        <w:rPr>
          <w:rFonts w:ascii="GHEA Grapalat" w:hAnsi="GHEA Grapalat" w:cs="Sylfaen"/>
        </w:rPr>
        <w:t>и</w:t>
      </w:r>
      <w:r w:rsidRPr="00DC29D8">
        <w:rPr>
          <w:rFonts w:ascii="GHEA Grapalat" w:hAnsi="GHEA Grapalat" w:cs="Sylfaen"/>
        </w:rPr>
        <w:t xml:space="preserve"> в виде </w:t>
      </w:r>
      <w:r w:rsidR="00482E18">
        <w:rPr>
          <w:rFonts w:ascii="GHEA Grapalat" w:hAnsi="GHEA Grapalat" w:cs="Sylfaen"/>
        </w:rPr>
        <w:t xml:space="preserve">банковской </w:t>
      </w:r>
      <w:r w:rsidRPr="00DC29D8">
        <w:rPr>
          <w:rFonts w:ascii="GHEA Grapalat" w:hAnsi="GHEA Grapalat" w:cs="Sylfaen"/>
        </w:rPr>
        <w:t xml:space="preserve">гарантии </w:t>
      </w:r>
      <w:r>
        <w:rPr>
          <w:rFonts w:ascii="GHEA Grapalat" w:hAnsi="GHEA Grapalat" w:cs="Sylfaen"/>
        </w:rPr>
        <w:t>ото</w:t>
      </w:r>
      <w:r w:rsidRPr="00DC29D8">
        <w:rPr>
          <w:rFonts w:ascii="GHEA Grapalat" w:hAnsi="GHEA Grapalat" w:cs="Sylfaen"/>
        </w:rPr>
        <w:t>бранный участник представляет согласно приложению 4 или приложению 4.1</w:t>
      </w:r>
      <w:r w:rsidRPr="00801A4F">
        <w:rPr>
          <w:rFonts w:ascii="GHEA Grapalat" w:hAnsi="GHEA Grapalat" w:cs="Sylfaen"/>
        </w:rPr>
        <w:t>.</w:t>
      </w:r>
      <w:r w:rsidR="009A0467">
        <w:rPr>
          <w:rStyle w:val="FootnoteReference"/>
          <w:rFonts w:ascii="GHEA Grapalat" w:hAnsi="GHEA Grapalat"/>
        </w:rPr>
        <w:footnoteReference w:customMarkFollows="1" w:id="7"/>
        <w:t>12</w:t>
      </w:r>
      <w:r w:rsidR="00A6609C" w:rsidRPr="0027573B">
        <w:rPr>
          <w:rFonts w:ascii="GHEA Grapalat" w:hAnsi="GHEA Grapalat"/>
        </w:rPr>
        <w:t xml:space="preserve"> </w:t>
      </w:r>
      <w:r w:rsidR="00853CBA" w:rsidRPr="0027573B">
        <w:rPr>
          <w:rFonts w:ascii="GHEA Grapalat" w:hAnsi="GHEA Grapalat"/>
        </w:rPr>
        <w:t>.</w:t>
      </w:r>
    </w:p>
    <w:p w14:paraId="2F016F8A" w14:textId="77777777" w:rsidR="00AA0D5B" w:rsidRPr="00707948" w:rsidRDefault="00AA0D5B" w:rsidP="00AA0D5B">
      <w:pPr>
        <w:widowControl w:val="0"/>
        <w:tabs>
          <w:tab w:val="left" w:pos="1276"/>
        </w:tabs>
        <w:spacing w:after="160"/>
        <w:ind w:firstLine="567"/>
        <w:jc w:val="both"/>
        <w:rPr>
          <w:rFonts w:ascii="GHEA Grapalat" w:hAnsi="GHEA Grapalat"/>
        </w:rPr>
      </w:pPr>
      <w:r w:rsidRPr="0014372B">
        <w:rPr>
          <w:rFonts w:ascii="GHEA Grapalat" w:hAnsi="GHEA Grapalat" w:cs="Sylfaen"/>
          <w:lang w:val="hy-AM"/>
        </w:rPr>
        <w:t xml:space="preserve">При этом, если договоры </w:t>
      </w:r>
      <w:r>
        <w:rPr>
          <w:rFonts w:ascii="GHEA Grapalat" w:hAnsi="GHEA Grapalat" w:cs="Sylfaen"/>
        </w:rPr>
        <w:t>о закупке</w:t>
      </w:r>
      <w:r w:rsidRPr="0014372B">
        <w:rPr>
          <w:rFonts w:ascii="GHEA Grapalat" w:hAnsi="GHEA Grapalat" w:cs="Sylfaen"/>
          <w:lang w:val="hy-AM"/>
        </w:rPr>
        <w:t xml:space="preserve"> </w:t>
      </w:r>
      <w:r>
        <w:rPr>
          <w:rFonts w:ascii="GHEA Grapalat" w:hAnsi="GHEA Grapalat" w:cs="Sylfaen"/>
        </w:rPr>
        <w:t>работ</w:t>
      </w:r>
      <w:r w:rsidRPr="0014372B">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Pr>
          <w:rFonts w:ascii="GHEA Grapalat" w:hAnsi="GHEA Grapalat" w:cs="Sylfaen"/>
        </w:rPr>
        <w:t xml:space="preserve">выделенных </w:t>
      </w:r>
      <w:r w:rsidRPr="0014372B">
        <w:rPr>
          <w:rFonts w:ascii="GHEA Grapalat" w:hAnsi="GHEA Grapalat" w:cs="Sylfaen"/>
          <w:lang w:val="hy-AM"/>
        </w:rPr>
        <w:t xml:space="preserve">финансовых </w:t>
      </w:r>
      <w:r>
        <w:rPr>
          <w:rFonts w:ascii="GHEA Grapalat" w:hAnsi="GHEA Grapalat" w:cs="Sylfaen"/>
        </w:rPr>
        <w:t>средств</w:t>
      </w:r>
      <w:r w:rsidRPr="0014372B">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Pr>
          <w:rFonts w:ascii="GHEA Grapalat" w:hAnsi="GHEA Grapalat" w:cs="Sylfaen"/>
        </w:rPr>
        <w:t>.</w:t>
      </w:r>
    </w:p>
    <w:p w14:paraId="6520BC8D" w14:textId="77777777" w:rsidR="002406D8" w:rsidRPr="009044F1" w:rsidRDefault="002406D8" w:rsidP="00B46D58">
      <w:pPr>
        <w:widowControl w:val="0"/>
        <w:tabs>
          <w:tab w:val="left" w:pos="1276"/>
        </w:tabs>
        <w:spacing w:after="160"/>
        <w:ind w:firstLine="567"/>
        <w:jc w:val="both"/>
        <w:rPr>
          <w:rFonts w:ascii="GHEA Grapalat" w:hAnsi="GHEA Grapalat" w:cs="Sylfaen"/>
        </w:rPr>
      </w:pPr>
      <w:r>
        <w:rPr>
          <w:rFonts w:ascii="GHEA Grapalat" w:hAnsi="GHEA Grapalat" w:cs="Sylfaen"/>
        </w:rPr>
        <w:t>О</w:t>
      </w:r>
      <w:r w:rsidRPr="002406D8">
        <w:rPr>
          <w:rFonts w:ascii="GHEA Grapalat" w:hAnsi="GHEA Grapalat" w:cs="Sylfaen"/>
        </w:rPr>
        <w:t xml:space="preserve">беспечение </w:t>
      </w:r>
      <w:r>
        <w:rPr>
          <w:rFonts w:ascii="GHEA Grapalat" w:hAnsi="GHEA Grapalat" w:cs="Sylfaen"/>
        </w:rPr>
        <w:t>к</w:t>
      </w:r>
      <w:r w:rsidRPr="002406D8">
        <w:rPr>
          <w:rFonts w:ascii="GHEA Grapalat" w:hAnsi="GHEA Grapalat" w:cs="Sylfaen"/>
        </w:rPr>
        <w:t>валификаци</w:t>
      </w:r>
      <w:r>
        <w:rPr>
          <w:rFonts w:ascii="GHEA Grapalat" w:hAnsi="GHEA Grapalat" w:cs="Sylfaen"/>
        </w:rPr>
        <w:t>и</w:t>
      </w:r>
      <w:r w:rsidRPr="002406D8">
        <w:rPr>
          <w:rFonts w:ascii="GHEA Grapalat" w:hAnsi="GHEA Grapalat" w:cs="Sylfaen"/>
        </w:rPr>
        <w:t xml:space="preserve"> не</w:t>
      </w:r>
      <w:r>
        <w:rPr>
          <w:rFonts w:ascii="GHEA Grapalat" w:hAnsi="GHEA Grapalat" w:cs="Sylfaen"/>
        </w:rPr>
        <w:t xml:space="preserve"> подлежит</w:t>
      </w:r>
      <w:r w:rsidRPr="002406D8">
        <w:rPr>
          <w:rFonts w:ascii="GHEA Grapalat" w:hAnsi="GHEA Grapalat" w:cs="Sylfaen"/>
        </w:rPr>
        <w:t xml:space="preserve"> возвра</w:t>
      </w:r>
      <w:r>
        <w:rPr>
          <w:rFonts w:ascii="GHEA Grapalat" w:hAnsi="GHEA Grapalat" w:cs="Sylfaen"/>
        </w:rPr>
        <w:t>ту</w:t>
      </w:r>
      <w:r w:rsidRPr="002406D8">
        <w:rPr>
          <w:rFonts w:ascii="GHEA Grapalat" w:hAnsi="GHEA Grapalat" w:cs="Sylfaen"/>
        </w:rPr>
        <w:t>,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r>
        <w:rPr>
          <w:rFonts w:ascii="GHEA Grapalat" w:hAnsi="GHEA Grapalat" w:cs="Sylfaen"/>
        </w:rPr>
        <w:t>.</w:t>
      </w:r>
    </w:p>
    <w:p w14:paraId="33EE48A3" w14:textId="77777777" w:rsidR="00366C4E"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1723D6">
        <w:rPr>
          <w:rFonts w:ascii="GHEA Grapalat" w:hAnsi="GHEA Grapalat"/>
        </w:rPr>
        <w:t>3</w:t>
      </w:r>
      <w:r w:rsidR="00DC30CC" w:rsidRPr="00DC30CC">
        <w:rPr>
          <w:rFonts w:ascii="GHEA Grapalat" w:hAnsi="GHEA Grapalat"/>
        </w:rPr>
        <w:t>.</w:t>
      </w:r>
      <w:r w:rsidR="00DC30CC" w:rsidRPr="005114D0">
        <w:rPr>
          <w:rFonts w:ascii="GHEA Grapalat" w:hAnsi="GHEA Grapalat"/>
        </w:rPr>
        <w:tab/>
      </w:r>
      <w:r w:rsidRPr="009044F1">
        <w:rPr>
          <w:rFonts w:ascii="GHEA Grapalat" w:hAnsi="GHEA Grapalat"/>
        </w:rPr>
        <w:t xml:space="preserve">Размер обеспечения договора составляет 10 процентов от цены </w:t>
      </w:r>
      <w:r w:rsidR="00E562C0">
        <w:rPr>
          <w:rFonts w:ascii="GHEA Grapalat" w:hAnsi="GHEA Grapalat"/>
        </w:rPr>
        <w:t>закупки</w:t>
      </w:r>
      <w:r w:rsidRPr="009044F1">
        <w:rPr>
          <w:rFonts w:ascii="GHEA Grapalat" w:hAnsi="GHEA Grapalat"/>
        </w:rPr>
        <w:t xml:space="preserve">. </w:t>
      </w:r>
      <w:r w:rsidR="002D492B" w:rsidRPr="002D492B">
        <w:rPr>
          <w:rFonts w:ascii="GHEA Grapalat" w:hAnsi="GHEA Grapalat"/>
        </w:rPr>
        <w:t xml:space="preserve">Если цена закупки товара меньше цены заключаемого договора, то размер обеспечения </w:t>
      </w:r>
      <w:r w:rsidR="00E04CFC">
        <w:rPr>
          <w:rFonts w:ascii="GHEA Grapalat" w:hAnsi="GHEA Grapalat"/>
        </w:rPr>
        <w:t>договора</w:t>
      </w:r>
      <w:r w:rsidR="002D492B" w:rsidRPr="002D492B">
        <w:rPr>
          <w:rFonts w:ascii="GHEA Grapalat" w:hAnsi="GHEA Grapalat"/>
        </w:rPr>
        <w:t xml:space="preserve"> исчисляется в отношении цены договора.</w:t>
      </w:r>
      <w:r w:rsidR="002D492B">
        <w:rPr>
          <w:rFonts w:ascii="GHEA Grapalat" w:hAnsi="GHEA Grapalat"/>
        </w:rPr>
        <w:t xml:space="preserve"> </w:t>
      </w:r>
      <w:r w:rsidR="001723D6">
        <w:rPr>
          <w:rFonts w:ascii="GHEA Grapalat" w:hAnsi="GHEA Grapalat"/>
        </w:rPr>
        <w:t>О</w:t>
      </w:r>
      <w:r w:rsidR="001723D6" w:rsidRPr="001647D2">
        <w:rPr>
          <w:rFonts w:ascii="GHEA Grapalat" w:hAnsi="GHEA Grapalat"/>
        </w:rPr>
        <w:t xml:space="preserve">беспечение </w:t>
      </w:r>
      <w:r w:rsidR="00896AAF">
        <w:rPr>
          <w:rFonts w:ascii="GHEA Grapalat" w:hAnsi="GHEA Grapalat"/>
        </w:rPr>
        <w:t>договора</w:t>
      </w:r>
      <w:r w:rsidR="001723D6" w:rsidRPr="001647D2">
        <w:rPr>
          <w:rFonts w:ascii="GHEA Grapalat" w:hAnsi="GHEA Grapalat"/>
        </w:rPr>
        <w:t xml:space="preserve"> представляется в </w:t>
      </w:r>
      <w:r w:rsidR="005876A3">
        <w:rPr>
          <w:rFonts w:ascii="GHEA Grapalat" w:hAnsi="GHEA Grapalat"/>
        </w:rPr>
        <w:t>виде</w:t>
      </w:r>
      <w:r w:rsidR="001723D6" w:rsidRPr="001647D2">
        <w:rPr>
          <w:rFonts w:ascii="GHEA Grapalat" w:hAnsi="GHEA Grapalat"/>
        </w:rPr>
        <w:t xml:space="preserve"> </w:t>
      </w:r>
      <w:r w:rsidR="009E62EC" w:rsidRPr="004A4643">
        <w:rPr>
          <w:rFonts w:ascii="GHEA Grapalat" w:hAnsi="GHEA Grapalat"/>
          <w:i/>
        </w:rPr>
        <w:t>в одностороннем порядке утвержденного заявления-в виде неустойки (приложение 5.1) или наличных денег</w:t>
      </w:r>
      <w:r w:rsidR="009E62EC">
        <w:rPr>
          <w:rStyle w:val="FootnoteReference"/>
          <w:rFonts w:ascii="GHEA Grapalat" w:hAnsi="GHEA Grapalat"/>
        </w:rPr>
        <w:t xml:space="preserve"> </w:t>
      </w:r>
      <w:r w:rsidR="009A0467">
        <w:rPr>
          <w:rStyle w:val="FootnoteReference"/>
          <w:rFonts w:ascii="GHEA Grapalat" w:hAnsi="GHEA Grapalat"/>
        </w:rPr>
        <w:footnoteReference w:customMarkFollows="1" w:id="8"/>
        <w:t>13</w:t>
      </w:r>
    </w:p>
    <w:p w14:paraId="57655FC4" w14:textId="77777777" w:rsidR="00DA0D2B" w:rsidRDefault="0058395E" w:rsidP="00DA0D2B">
      <w:pPr>
        <w:widowControl w:val="0"/>
        <w:tabs>
          <w:tab w:val="left" w:pos="1276"/>
        </w:tabs>
        <w:spacing w:after="160"/>
        <w:ind w:firstLine="567"/>
        <w:jc w:val="both"/>
        <w:rPr>
          <w:rFonts w:ascii="GHEA Grapalat" w:hAnsi="GHEA Grapalat"/>
        </w:rPr>
      </w:pPr>
      <w:r w:rsidRPr="0025254A">
        <w:rPr>
          <w:rFonts w:ascii="GHEA Grapalat" w:hAnsi="GHEA Grapalat"/>
        </w:rPr>
        <w:t xml:space="preserve">Если процедура закупки организована </w:t>
      </w:r>
      <w:r w:rsidR="00BE0C42" w:rsidRPr="0025254A">
        <w:rPr>
          <w:rFonts w:ascii="GHEA Grapalat" w:hAnsi="GHEA Grapalat"/>
        </w:rPr>
        <w:t xml:space="preserve">по лотам и участник признается отобранным участником по более чем одному лоту, </w:t>
      </w:r>
      <w:r w:rsidR="00BE0C42" w:rsidRPr="0025254A">
        <w:rPr>
          <w:rFonts w:ascii="GHEA Grapalat" w:hAnsi="GHEA Grapalat" w:cs="Sylfaen"/>
        </w:rPr>
        <w:t xml:space="preserve">то он может предоставить обеспечение договора как </w:t>
      </w:r>
      <w:r w:rsidR="00BE0C42" w:rsidRPr="0025254A">
        <w:rPr>
          <w:rFonts w:ascii="GHEA Grapalat" w:hAnsi="GHEA Grapalat"/>
        </w:rPr>
        <w:t xml:space="preserve">для каждого лота в отдельности, так и одно обеспечение для всех лотов. </w:t>
      </w:r>
      <w:r w:rsidR="00DA0D2B" w:rsidRPr="00DA0D2B">
        <w:rPr>
          <w:rFonts w:ascii="GHEA Grapalat" w:hAnsi="GHEA Grapalat"/>
        </w:rPr>
        <w:t xml:space="preserve">При представлении одного обеспечения догогвора его сумма исчисляется по отношению </w:t>
      </w:r>
      <w:r w:rsidR="00DA0D2B" w:rsidRPr="00DA0D2B">
        <w:rPr>
          <w:rFonts w:ascii="GHEA Grapalat" w:hAnsi="GHEA Grapalat" w:cs="Sylfaen"/>
        </w:rPr>
        <w:t>к сумме цен закупок представленных лотов</w:t>
      </w:r>
      <w:r w:rsidR="00DA0D2B" w:rsidRPr="00DA0D2B">
        <w:rPr>
          <w:rFonts w:ascii="GHEA Grapalat" w:hAnsi="GHEA Grapalat"/>
          <w:color w:val="FF0000"/>
        </w:rPr>
        <w:t xml:space="preserve"> </w:t>
      </w:r>
      <w:r w:rsidR="00DA0D2B" w:rsidRPr="00DA0D2B">
        <w:rPr>
          <w:rFonts w:ascii="GHEA Grapalat" w:hAnsi="GHEA Grapalat"/>
          <w:color w:val="000000" w:themeColor="text1"/>
        </w:rPr>
        <w:t>с учетом требований 9-ого подпункта 32-ого пункта</w:t>
      </w:r>
      <w:r w:rsidR="00DA0D2B" w:rsidRPr="00DA0D2B">
        <w:rPr>
          <w:rFonts w:ascii="GHEA Grapalat" w:hAnsi="GHEA Grapalat"/>
        </w:rPr>
        <w:t>.</w:t>
      </w:r>
      <w:r w:rsidR="00DA0D2B">
        <w:rPr>
          <w:rFonts w:ascii="GHEA Grapalat" w:hAnsi="GHEA Grapalat"/>
        </w:rPr>
        <w:t xml:space="preserve"> </w:t>
      </w:r>
    </w:p>
    <w:p w14:paraId="6717D823" w14:textId="77777777" w:rsidR="00BE0C42" w:rsidRPr="0025254A" w:rsidRDefault="00BE0C42" w:rsidP="00B46D58">
      <w:pPr>
        <w:widowControl w:val="0"/>
        <w:tabs>
          <w:tab w:val="left" w:pos="1276"/>
        </w:tabs>
        <w:spacing w:after="160"/>
        <w:ind w:firstLine="567"/>
        <w:jc w:val="both"/>
        <w:rPr>
          <w:rFonts w:ascii="GHEA Grapalat" w:hAnsi="GHEA Grapalat"/>
          <w:lang w:val="hy-AM"/>
        </w:rPr>
      </w:pPr>
      <w:r w:rsidRPr="0025254A">
        <w:rPr>
          <w:rFonts w:ascii="GHEA Grapalat" w:hAnsi="GHEA Grapalat"/>
        </w:rPr>
        <w:t>.</w:t>
      </w:r>
    </w:p>
    <w:p w14:paraId="18CBB32C" w14:textId="77777777" w:rsidR="00E969ED" w:rsidRPr="00DC30CC" w:rsidRDefault="00BE0C42" w:rsidP="00B46D58">
      <w:pPr>
        <w:widowControl w:val="0"/>
        <w:tabs>
          <w:tab w:val="left" w:pos="1276"/>
        </w:tabs>
        <w:spacing w:after="160"/>
        <w:ind w:firstLine="567"/>
        <w:jc w:val="both"/>
        <w:rPr>
          <w:rFonts w:ascii="GHEA Grapalat" w:hAnsi="GHEA Grapalat"/>
        </w:rPr>
      </w:pPr>
      <w:r w:rsidRPr="009044F1">
        <w:rPr>
          <w:rFonts w:ascii="GHEA Grapalat" w:hAnsi="GHEA Grapalat"/>
        </w:rPr>
        <w:lastRenderedPageBreak/>
        <w:t xml:space="preserve"> </w:t>
      </w:r>
      <w:r w:rsidR="00030D40" w:rsidRPr="009044F1">
        <w:rPr>
          <w:rFonts w:ascii="GHEA Grapalat" w:hAnsi="GHEA Grapalat"/>
        </w:rPr>
        <w:t xml:space="preserve">Обеспечение договора должно быть действительно как минимум включительно до </w:t>
      </w:r>
      <w:r w:rsidR="009E62EC">
        <w:rPr>
          <w:rFonts w:ascii="GHEA Grapalat" w:hAnsi="GHEA Grapalat"/>
        </w:rPr>
        <w:t>2</w:t>
      </w:r>
      <w:r w:rsidR="00411A25">
        <w:rPr>
          <w:rFonts w:ascii="GHEA Grapalat" w:hAnsi="GHEA Grapalat"/>
        </w:rPr>
        <w:t>0</w:t>
      </w:r>
      <w:r w:rsidR="00030D40"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Pr>
          <w:rFonts w:ascii="GHEA Grapalat" w:hAnsi="GHEA Grapalat"/>
        </w:rPr>
        <w:t>пяти</w:t>
      </w:r>
      <w:r w:rsidR="00594C31" w:rsidRPr="009044F1">
        <w:rPr>
          <w:rFonts w:ascii="GHEA Grapalat" w:hAnsi="GHEA Grapalat"/>
        </w:rPr>
        <w:t xml:space="preserve"> </w:t>
      </w:r>
      <w:r w:rsidR="00030D40" w:rsidRPr="009044F1">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Pr>
          <w:rFonts w:ascii="GHEA Grapalat" w:hAnsi="GHEA Grapalat"/>
        </w:rPr>
        <w:t>договору.</w:t>
      </w:r>
    </w:p>
    <w:p w14:paraId="59A56D82" w14:textId="77777777" w:rsidR="00F0759D" w:rsidRDefault="00F92A53" w:rsidP="00B46D58">
      <w:pPr>
        <w:widowControl w:val="0"/>
        <w:tabs>
          <w:tab w:val="left" w:pos="1276"/>
        </w:tabs>
        <w:spacing w:after="160"/>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sidR="00B66AB9">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14:paraId="3A66FBDA" w14:textId="77777777" w:rsidR="00D32092" w:rsidRPr="00250377" w:rsidRDefault="004A0321" w:rsidP="00B46D58">
      <w:pPr>
        <w:widowControl w:val="0"/>
        <w:tabs>
          <w:tab w:val="left" w:pos="1276"/>
        </w:tabs>
        <w:spacing w:after="160"/>
        <w:ind w:firstLine="567"/>
        <w:jc w:val="both"/>
        <w:rPr>
          <w:rFonts w:ascii="GHEA Grapalat" w:hAnsi="GHEA Grapalat" w:cs="Sylfaen"/>
        </w:rPr>
      </w:pPr>
      <w:r w:rsidRPr="00250377">
        <w:rPr>
          <w:rFonts w:ascii="GHEA Grapalat" w:hAnsi="GHEA Grapalat"/>
        </w:rPr>
        <w:t>10.4</w:t>
      </w:r>
      <w:r w:rsidR="00251CF9" w:rsidRPr="00250377">
        <w:rPr>
          <w:rFonts w:ascii="GHEA Grapalat" w:hAnsi="GHEA Grapalat"/>
        </w:rPr>
        <w:t xml:space="preserve"> </w:t>
      </w:r>
      <w:r w:rsidR="0076763C" w:rsidRPr="00250377">
        <w:rPr>
          <w:rFonts w:ascii="GHEA Grapalat" w:hAnsi="GHEA Grapalat"/>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250377">
        <w:rPr>
          <w:rFonts w:ascii="GHEA Grapalat" w:hAnsi="GHEA Grapalat"/>
        </w:rPr>
        <w:t>я квалификации и</w:t>
      </w:r>
      <w:r w:rsidR="0076763C" w:rsidRPr="00250377">
        <w:rPr>
          <w:rFonts w:ascii="GHEA Grapalat" w:hAnsi="GHEA Grapalat"/>
        </w:rPr>
        <w:t xml:space="preserve"> договора представля</w:t>
      </w:r>
      <w:r w:rsidR="00DE7753" w:rsidRPr="00250377">
        <w:rPr>
          <w:rFonts w:ascii="GHEA Grapalat" w:hAnsi="GHEA Grapalat"/>
        </w:rPr>
        <w:t>ю</w:t>
      </w:r>
      <w:r w:rsidR="0076763C" w:rsidRPr="00250377">
        <w:rPr>
          <w:rFonts w:ascii="GHEA Grapalat" w:hAnsi="GHEA Grapalat"/>
        </w:rPr>
        <w:t>тся</w:t>
      </w:r>
      <w:r w:rsidR="00180134" w:rsidRPr="00250377">
        <w:rPr>
          <w:rFonts w:ascii="GHEA Grapalat" w:hAnsi="GHEA Grapalat"/>
        </w:rPr>
        <w:t xml:space="preserve"> в виде заключенного в одностороннем порядке </w:t>
      </w:r>
      <w:r w:rsidR="00A9694C" w:rsidRPr="00250377">
        <w:rPr>
          <w:rFonts w:ascii="GHEA Grapalat" w:hAnsi="GHEA Grapalat"/>
        </w:rPr>
        <w:t>за</w:t>
      </w:r>
      <w:r w:rsidR="00180134" w:rsidRPr="00250377">
        <w:rPr>
          <w:rFonts w:ascii="GHEA Grapalat" w:hAnsi="GHEA Grapalat"/>
        </w:rPr>
        <w:t>явления - в виде неустойки или наличных денег</w:t>
      </w:r>
      <w:r w:rsidR="006D7219" w:rsidRPr="00250377">
        <w:rPr>
          <w:rFonts w:ascii="GHEA Grapalat" w:hAnsi="GHEA Grapalat"/>
        </w:rPr>
        <w:t>. Если на момент возникновения правомочия по заключению договора</w:t>
      </w:r>
      <w:r w:rsidR="00E01672" w:rsidRPr="00250377">
        <w:rPr>
          <w:rFonts w:ascii="GHEA Grapalat" w:hAnsi="GHEA Grapalat"/>
          <w:lang w:val="hy-AM"/>
        </w:rPr>
        <w:t xml:space="preserve"> </w:t>
      </w:r>
      <w:r w:rsidR="00D32092" w:rsidRPr="00250377">
        <w:rPr>
          <w:rFonts w:ascii="GHEA Grapalat" w:hAnsi="GHEA Grapalat" w:cs="Sylfaen"/>
        </w:rPr>
        <w:t xml:space="preserve">предусмотренные финансовые средства превышают </w:t>
      </w:r>
      <w:r w:rsidR="00E01672" w:rsidRPr="00250377">
        <w:rPr>
          <w:rFonts w:ascii="GHEA Grapalat" w:hAnsi="GHEA Grapalat" w:cs="Sylfaen"/>
          <w:lang w:val="hy-AM"/>
        </w:rPr>
        <w:t>25</w:t>
      </w:r>
      <w:r w:rsidR="00D32092" w:rsidRPr="00250377">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w:t>
      </w:r>
      <w:r w:rsidR="00F66146" w:rsidRPr="00250377">
        <w:rPr>
          <w:rFonts w:ascii="GHEA Grapalat" w:hAnsi="GHEA Grapalat" w:cs="Sylfaen"/>
        </w:rPr>
        <w:t>я квалификации и</w:t>
      </w:r>
      <w:r w:rsidR="00D32092" w:rsidRPr="00250377">
        <w:rPr>
          <w:rFonts w:ascii="GHEA Grapalat" w:hAnsi="GHEA Grapalat" w:cs="Sylfaen"/>
        </w:rPr>
        <w:t xml:space="preserve"> договора, по части выделенных финансовых средств, представляется в виде </w:t>
      </w:r>
      <w:r w:rsidR="00817C86">
        <w:rPr>
          <w:rFonts w:ascii="GHEA Grapalat" w:hAnsi="GHEA Grapalat" w:cs="Sylfaen"/>
        </w:rPr>
        <w:t xml:space="preserve">банковской </w:t>
      </w:r>
      <w:r w:rsidR="00D32092" w:rsidRPr="00250377">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1BD8BC0E" w14:textId="77777777" w:rsidR="008F0732" w:rsidRPr="00625529" w:rsidRDefault="00030D40" w:rsidP="00B46D58">
      <w:pPr>
        <w:widowControl w:val="0"/>
        <w:tabs>
          <w:tab w:val="left" w:pos="1276"/>
        </w:tabs>
        <w:spacing w:after="160"/>
        <w:ind w:firstLine="567"/>
        <w:jc w:val="both"/>
        <w:rPr>
          <w:rFonts w:ascii="GHEA Grapalat" w:hAnsi="GHEA Grapalat"/>
          <w:i/>
        </w:rPr>
      </w:pPr>
      <w:r w:rsidRPr="009044F1">
        <w:rPr>
          <w:rFonts w:ascii="GHEA Grapalat" w:hAnsi="GHEA Grapalat"/>
        </w:rPr>
        <w:t>10.</w:t>
      </w:r>
      <w:r w:rsidR="00DF09E7">
        <w:rPr>
          <w:rFonts w:ascii="GHEA Grapalat" w:hAnsi="GHEA Grapalat"/>
        </w:rPr>
        <w:t>5</w:t>
      </w:r>
      <w:r w:rsidR="003E194D" w:rsidRPr="003E194D">
        <w:rPr>
          <w:rFonts w:ascii="GHEA Grapalat" w:hAnsi="GHEA Grapalat"/>
        </w:rPr>
        <w:t>.</w:t>
      </w:r>
      <w:r w:rsidR="003E194D" w:rsidRPr="005114D0">
        <w:rPr>
          <w:rFonts w:ascii="GHEA Grapalat" w:hAnsi="GHEA Grapalat"/>
        </w:rPr>
        <w:tab/>
      </w:r>
      <w:r w:rsidRPr="009044F1">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D90394">
        <w:rPr>
          <w:rFonts w:ascii="GHEA Grapalat" w:hAnsi="GHEA Grapalat"/>
        </w:rPr>
        <w:t xml:space="preserve"> </w:t>
      </w:r>
      <w:r w:rsidR="00D90394" w:rsidRPr="001647D2">
        <w:rPr>
          <w:rFonts w:ascii="GHEA Grapalat" w:hAnsi="GHEA Grapalat"/>
        </w:rPr>
        <w:t>(</w:t>
      </w:r>
      <w:r w:rsidR="00D90394">
        <w:rPr>
          <w:rFonts w:ascii="GHEA Grapalat" w:hAnsi="GHEA Grapalat"/>
        </w:rPr>
        <w:t>П</w:t>
      </w:r>
      <w:r w:rsidR="00D90394" w:rsidRPr="001647D2">
        <w:rPr>
          <w:rFonts w:ascii="GHEA Grapalat" w:hAnsi="GHEA Grapalat"/>
        </w:rPr>
        <w:t xml:space="preserve">риложение </w:t>
      </w:r>
      <w:r w:rsidR="00D90394">
        <w:rPr>
          <w:rFonts w:ascii="GHEA Grapalat" w:hAnsi="GHEA Grapalat"/>
        </w:rPr>
        <w:t>5.2</w:t>
      </w:r>
      <w:r w:rsidR="00D90394" w:rsidRPr="001647D2">
        <w:rPr>
          <w:rFonts w:ascii="GHEA Grapalat" w:hAnsi="GHEA Grapalat"/>
        </w:rPr>
        <w:t>)</w:t>
      </w:r>
      <w:r w:rsidRPr="009044F1">
        <w:rPr>
          <w:rFonts w:ascii="GHEA Grapalat" w:hAnsi="GHEA Grapalat"/>
        </w:rPr>
        <w:t>.</w:t>
      </w:r>
      <w:r w:rsidRPr="009044F1">
        <w:rPr>
          <w:rFonts w:ascii="GHEA Grapalat" w:hAnsi="GHEA Grapalat"/>
          <w:i/>
        </w:rPr>
        <w:t xml:space="preserve"> </w:t>
      </w:r>
    </w:p>
    <w:p w14:paraId="64B3211A" w14:textId="77777777" w:rsidR="005162B1" w:rsidRPr="009044F1"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401B30">
        <w:rPr>
          <w:rFonts w:ascii="GHEA Grapalat" w:hAnsi="GHEA Grapalat"/>
        </w:rPr>
        <w:t>6</w:t>
      </w:r>
      <w:r w:rsidR="003E194D" w:rsidRPr="003E194D">
        <w:rPr>
          <w:rFonts w:ascii="GHEA Grapalat" w:hAnsi="GHEA Grapalat"/>
        </w:rPr>
        <w:t>.</w:t>
      </w:r>
      <w:r w:rsidR="008F0732" w:rsidRPr="009044F1">
        <w:rPr>
          <w:rFonts w:ascii="GHEA Grapalat" w:hAnsi="GHEA Grapalat"/>
        </w:rPr>
        <w:t xml:space="preserve"> </w:t>
      </w:r>
      <w:r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p>
    <w:p w14:paraId="4709CF3E" w14:textId="77777777" w:rsidR="001075CA" w:rsidRDefault="001075CA" w:rsidP="001075CA">
      <w:pPr>
        <w:widowControl w:val="0"/>
        <w:tabs>
          <w:tab w:val="left" w:pos="1134"/>
        </w:tabs>
        <w:spacing w:after="160"/>
        <w:ind w:firstLine="567"/>
        <w:jc w:val="both"/>
        <w:rPr>
          <w:rFonts w:ascii="GHEA Grapalat" w:hAnsi="GHEA Grapalat"/>
        </w:rPr>
      </w:pPr>
      <w:r>
        <w:rPr>
          <w:rFonts w:ascii="GHEA Grapalat" w:hAnsi="GHEA Grapalat"/>
          <w:b/>
        </w:rPr>
        <w:t xml:space="preserve">  </w:t>
      </w:r>
      <w:r w:rsidRPr="0074650E">
        <w:rPr>
          <w:rFonts w:ascii="GHEA Grapalat" w:hAnsi="GHEA Grapalat"/>
        </w:rPr>
        <w:t>10.7 Руководитель заказчика представляет требование о выплате обеспечения договора  и квалификации банку, а в случае обеспечения, представленного в виде наличных денег</w:t>
      </w:r>
      <w:r w:rsidRPr="0074650E">
        <w:rPr>
          <w:rFonts w:ascii="GHEA Grapalat" w:hAnsi="GHEA Grapalat"/>
          <w:lang w:val="hy-AM"/>
        </w:rPr>
        <w:t>-</w:t>
      </w:r>
      <w:r w:rsidRPr="0074650E">
        <w:rPr>
          <w:rFonts w:ascii="GHEA Grapalat" w:hAnsi="GHEA Grapalat"/>
        </w:rPr>
        <w:t xml:space="preserve"> уполномоченному органу</w:t>
      </w:r>
      <w:r w:rsidRPr="0074650E">
        <w:rPr>
          <w:rFonts w:ascii="GHEA Grapalat" w:hAnsi="GHEA Grapalat"/>
          <w:lang w:val="hy-AM"/>
        </w:rPr>
        <w:t>,</w:t>
      </w:r>
      <w:r w:rsidRPr="0074650E">
        <w:rPr>
          <w:rFonts w:ascii="GHEA Grapalat" w:hAnsi="GHEA Grapalat"/>
        </w:rPr>
        <w:t xml:space="preserve"> в течение трех рабочих дней, следующих за днем возникновения основания для вылаты обеспечения. Если требование о выплате обеспечения отклоняется банком на основании неполного представления требования или прилагаемых к нему документов, то новое требование руководитель заказчика представляет в банк в течение двух рабочих дней после получения отказа.</w:t>
      </w:r>
    </w:p>
    <w:p w14:paraId="5E604D78" w14:textId="77777777" w:rsidR="005162B1" w:rsidRDefault="003E194D" w:rsidP="00B46D58">
      <w:pPr>
        <w:widowControl w:val="0"/>
        <w:tabs>
          <w:tab w:val="left" w:pos="1134"/>
        </w:tabs>
        <w:spacing w:after="160"/>
        <w:ind w:firstLine="567"/>
        <w:jc w:val="both"/>
        <w:rPr>
          <w:rFonts w:ascii="GHEA Grapalat" w:hAnsi="GHEA Grapalat"/>
        </w:rPr>
      </w:pPr>
      <w:r w:rsidRPr="005114D0">
        <w:rPr>
          <w:rFonts w:ascii="GHEA Grapalat" w:hAnsi="GHEA Grapalat"/>
        </w:rPr>
        <w:tab/>
      </w:r>
    </w:p>
    <w:p w14:paraId="2F88ED88" w14:textId="77777777" w:rsidR="00362FEF" w:rsidRDefault="00362FEF">
      <w:pPr>
        <w:rPr>
          <w:rFonts w:ascii="GHEA Grapalat" w:hAnsi="GHEA Grapalat" w:cs="Sylfaen"/>
        </w:rPr>
      </w:pPr>
      <w:r>
        <w:rPr>
          <w:rFonts w:ascii="GHEA Grapalat" w:hAnsi="GHEA Grapalat" w:cs="Sylfaen"/>
        </w:rPr>
        <w:br w:type="page"/>
      </w:r>
    </w:p>
    <w:p w14:paraId="330D3454" w14:textId="77777777" w:rsidR="00637D24" w:rsidRPr="009044F1" w:rsidRDefault="00637D24" w:rsidP="00B46D58">
      <w:pPr>
        <w:widowControl w:val="0"/>
        <w:tabs>
          <w:tab w:val="left" w:pos="1134"/>
        </w:tabs>
        <w:spacing w:after="160"/>
        <w:ind w:firstLine="567"/>
        <w:jc w:val="both"/>
        <w:rPr>
          <w:rFonts w:ascii="GHEA Grapalat" w:hAnsi="GHEA Grapalat" w:cs="Sylfaen"/>
        </w:rPr>
      </w:pPr>
    </w:p>
    <w:p w14:paraId="1C9D3DA7" w14:textId="77777777" w:rsidR="00096865" w:rsidRDefault="005066AC" w:rsidP="005066AC">
      <w:pPr>
        <w:rPr>
          <w:rFonts w:ascii="GHEA Grapalat" w:hAnsi="GHEA Grapalat"/>
          <w:b/>
        </w:rPr>
      </w:pPr>
      <w:r>
        <w:rPr>
          <w:rFonts w:ascii="GHEA Grapalat" w:hAnsi="GHEA Grapalat"/>
          <w:b/>
        </w:rPr>
        <w:t xml:space="preserve">                           </w:t>
      </w:r>
      <w:r w:rsidR="008D5016" w:rsidRPr="009044F1">
        <w:rPr>
          <w:rFonts w:ascii="GHEA Grapalat" w:hAnsi="GHEA Grapalat"/>
          <w:b/>
        </w:rPr>
        <w:t>11. ОБЪЯВЛЕНИЕ ПРОЦЕДУРЫ НЕСОСТОЯВШЕЙСЯ</w:t>
      </w:r>
    </w:p>
    <w:p w14:paraId="5752FFEA" w14:textId="77777777" w:rsidR="003D5CAF" w:rsidRPr="009044F1" w:rsidRDefault="003D5CAF" w:rsidP="005066AC">
      <w:pPr>
        <w:rPr>
          <w:rFonts w:ascii="GHEA Grapalat" w:hAnsi="GHEA Grapalat" w:cs="Arial"/>
          <w:b/>
        </w:rPr>
      </w:pPr>
    </w:p>
    <w:p w14:paraId="2630A274" w14:textId="77777777" w:rsidR="00096865" w:rsidRPr="009044F1" w:rsidRDefault="00096865"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14:paraId="32D50BF1"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14:paraId="3237E130"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801AC7" w:rsidRPr="005114D0">
        <w:rPr>
          <w:rFonts w:ascii="GHEA Grapalat" w:hAnsi="GHEA Grapalat"/>
        </w:rPr>
        <w:tab/>
      </w:r>
      <w:r w:rsidRPr="009044F1">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Pr>
          <w:lang w:val="en-US"/>
        </w:rPr>
        <w:t> </w:t>
      </w:r>
      <w:r w:rsidRPr="009044F1">
        <w:rPr>
          <w:rFonts w:ascii="GHEA Grapalat" w:hAnsi="GHEA Grapalat"/>
        </w:rPr>
        <w:t>— Совета попечителей</w:t>
      </w:r>
      <w:r w:rsidR="0027573B">
        <w:rPr>
          <w:rStyle w:val="FootnoteReference"/>
          <w:rFonts w:ascii="GHEA Grapalat" w:hAnsi="GHEA Grapalat"/>
        </w:rPr>
        <w:footnoteReference w:customMarkFollows="1" w:id="9"/>
        <w:t>14</w:t>
      </w:r>
      <w:r w:rsidRPr="009044F1">
        <w:rPr>
          <w:rFonts w:ascii="GHEA Grapalat" w:hAnsi="GHEA Grapalat"/>
        </w:rPr>
        <w:t>.</w:t>
      </w:r>
    </w:p>
    <w:p w14:paraId="24C6B09A"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14:paraId="7571C654" w14:textId="77777777" w:rsidR="00096865" w:rsidRPr="00D3436F"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14:paraId="28D2822C" w14:textId="77777777" w:rsidR="00CA1C11" w:rsidRPr="009044F1" w:rsidRDefault="00731D26"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2ED89CFD" w14:textId="77777777" w:rsidR="00C54730" w:rsidRPr="00182C2E" w:rsidRDefault="00C54730" w:rsidP="00C54730">
      <w:pPr>
        <w:jc w:val="center"/>
        <w:rPr>
          <w:rFonts w:ascii="GHEA Grapalat" w:hAnsi="GHEA Grapalat"/>
          <w:b/>
        </w:rPr>
      </w:pPr>
    </w:p>
    <w:p w14:paraId="470B68EE" w14:textId="77777777" w:rsidR="00096865" w:rsidRPr="00182C2E" w:rsidRDefault="008D5016" w:rsidP="00C54730">
      <w:pPr>
        <w:jc w:val="center"/>
        <w:rPr>
          <w:rFonts w:ascii="GHEA Grapalat" w:hAnsi="GHEA Grapalat"/>
          <w:b/>
        </w:rPr>
      </w:pPr>
      <w:r w:rsidRPr="009044F1">
        <w:rPr>
          <w:rFonts w:ascii="GHEA Grapalat" w:hAnsi="GHEA Grapalat"/>
          <w:b/>
        </w:rPr>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14:paraId="1BC55631" w14:textId="77777777" w:rsidR="00C54730" w:rsidRPr="00182C2E" w:rsidRDefault="00C54730" w:rsidP="00C54730">
      <w:pPr>
        <w:jc w:val="center"/>
        <w:rPr>
          <w:rFonts w:ascii="GHEA Grapalat" w:hAnsi="GHEA Grapalat"/>
          <w:b/>
        </w:rPr>
      </w:pPr>
    </w:p>
    <w:p w14:paraId="7C886692" w14:textId="77777777" w:rsidR="001770E8" w:rsidRPr="00216702" w:rsidRDefault="001770E8" w:rsidP="001770E8">
      <w:pPr>
        <w:widowControl w:val="0"/>
        <w:tabs>
          <w:tab w:val="left" w:pos="1276"/>
        </w:tabs>
        <w:ind w:firstLine="567"/>
        <w:jc w:val="both"/>
        <w:rPr>
          <w:rFonts w:ascii="GHEA Grapalat" w:hAnsi="GHEA Grapalat"/>
        </w:rPr>
      </w:pPr>
      <w:r w:rsidRPr="00216702">
        <w:rPr>
          <w:rFonts w:ascii="GHEA Grapalat" w:hAnsi="GHEA Grapalat"/>
        </w:rPr>
        <w:t xml:space="preserve">12.1 </w:t>
      </w:r>
      <w:r>
        <w:rPr>
          <w:rFonts w:ascii="GHEA Grapalat" w:hAnsi="GHEA Grapalat"/>
        </w:rPr>
        <w:t>К</w:t>
      </w:r>
      <w:r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Pr>
          <w:rFonts w:ascii="GHEA Grapalat" w:hAnsi="GHEA Grapalat"/>
        </w:rPr>
        <w:t>К</w:t>
      </w:r>
      <w:r w:rsidRPr="00216702">
        <w:rPr>
          <w:rFonts w:ascii="GHEA Grapalat" w:hAnsi="GHEA Grapalat"/>
        </w:rPr>
        <w:t xml:space="preserve">одекс) </w:t>
      </w:r>
      <w:r>
        <w:rPr>
          <w:rFonts w:ascii="GHEA Grapalat" w:hAnsi="GHEA Grapalat"/>
        </w:rPr>
        <w:t>.</w:t>
      </w:r>
    </w:p>
    <w:p w14:paraId="17D3E7E7" w14:textId="77777777" w:rsidR="001770E8" w:rsidRDefault="001770E8" w:rsidP="001770E8">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14:paraId="37743BF2" w14:textId="77777777" w:rsidR="001770E8" w:rsidRDefault="001770E8" w:rsidP="001770E8">
      <w:pPr>
        <w:widowControl w:val="0"/>
        <w:tabs>
          <w:tab w:val="left" w:pos="1276"/>
        </w:tabs>
        <w:ind w:firstLine="567"/>
        <w:jc w:val="both"/>
        <w:rPr>
          <w:rFonts w:ascii="GHEA Grapalat" w:hAnsi="GHEA Grapalat"/>
        </w:rPr>
      </w:pPr>
      <w:r w:rsidRPr="00D57ABB">
        <w:rPr>
          <w:rFonts w:ascii="GHEA Grapalat" w:hAnsi="GHEA Grapalat"/>
        </w:rPr>
        <w:t xml:space="preserve">12.2. Отношения, связанные с настоящей процедурой, не являются административными </w:t>
      </w:r>
      <w:r>
        <w:rPr>
          <w:rFonts w:ascii="GHEA Grapalat" w:hAnsi="GHEA Grapalat"/>
        </w:rPr>
        <w:t xml:space="preserve"> </w:t>
      </w:r>
      <w:r w:rsidRPr="00D57ABB">
        <w:rPr>
          <w:rFonts w:ascii="GHEA Grapalat" w:hAnsi="GHEA Grapalat"/>
        </w:rPr>
        <w:t>и они регулируются законодательством Республики Армения, регулирующим гражданско-правовые отношения</w:t>
      </w:r>
      <w:r>
        <w:rPr>
          <w:rFonts w:ascii="GHEA Grapalat" w:hAnsi="GHEA Grapalat"/>
        </w:rPr>
        <w:t>.</w:t>
      </w:r>
    </w:p>
    <w:p w14:paraId="012C8125" w14:textId="77777777" w:rsidR="001770E8" w:rsidRDefault="001770E8" w:rsidP="001770E8">
      <w:pPr>
        <w:widowControl w:val="0"/>
        <w:tabs>
          <w:tab w:val="left" w:pos="1276"/>
        </w:tabs>
        <w:ind w:firstLine="567"/>
        <w:jc w:val="both"/>
        <w:rPr>
          <w:rFonts w:ascii="GHEA Grapalat" w:hAnsi="GHEA Grapalat"/>
        </w:rPr>
      </w:pPr>
      <w:r w:rsidRPr="00420747">
        <w:rPr>
          <w:rFonts w:ascii="GHEA Grapalat" w:hAnsi="GHEA Grapalat"/>
        </w:rPr>
        <w:t>12.3. Убытки, причиненные вследствие действия или бездействия заказчика</w:t>
      </w:r>
      <w:r>
        <w:rPr>
          <w:rFonts w:ascii="GHEA Grapalat" w:hAnsi="GHEA Grapalat"/>
        </w:rPr>
        <w:t>,</w:t>
      </w:r>
      <w:r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Pr>
          <w:rFonts w:ascii="GHEA Grapalat" w:hAnsi="GHEA Grapalat"/>
        </w:rPr>
        <w:t>.</w:t>
      </w:r>
    </w:p>
    <w:p w14:paraId="23630DD5" w14:textId="77777777" w:rsidR="001770E8" w:rsidRPr="00996C18" w:rsidRDefault="001770E8" w:rsidP="001770E8">
      <w:pPr>
        <w:widowControl w:val="0"/>
        <w:ind w:firstLine="567"/>
        <w:jc w:val="both"/>
        <w:rPr>
          <w:rFonts w:ascii="GHEA Grapalat" w:hAnsi="GHEA Grapalat"/>
        </w:rPr>
      </w:pPr>
      <w:r w:rsidRPr="000B56C9">
        <w:rPr>
          <w:rFonts w:ascii="GHEA Grapalat" w:hAnsi="GHEA Grapalat"/>
        </w:rPr>
        <w:t>12.4</w:t>
      </w:r>
      <w:r w:rsidRPr="00826490">
        <w:rPr>
          <w:rFonts w:ascii="GHEA Grapalat" w:hAnsi="GHEA Grapalat"/>
        </w:rPr>
        <w:t xml:space="preserve">. Срок ожидания, </w:t>
      </w:r>
      <w:r w:rsidRPr="000B56C9">
        <w:rPr>
          <w:rFonts w:ascii="GHEA Grapalat" w:hAnsi="GHEA Grapalat"/>
        </w:rPr>
        <w:t xml:space="preserve">установленный настоящим приглашением, является </w:t>
      </w:r>
      <w:r w:rsidRPr="000B56C9">
        <w:rPr>
          <w:rFonts w:ascii="GHEA Grapalat" w:hAnsi="GHEA Grapalat"/>
        </w:rPr>
        <w:lastRenderedPageBreak/>
        <w:t>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2A16705C" w14:textId="77777777" w:rsidR="001770E8" w:rsidRPr="00570BBD" w:rsidRDefault="001770E8" w:rsidP="001770E8">
      <w:pPr>
        <w:jc w:val="both"/>
        <w:rPr>
          <w:rFonts w:ascii="GHEA Grapalat" w:hAnsi="GHEA Grapalat"/>
        </w:rPr>
      </w:pPr>
      <w:r>
        <w:rPr>
          <w:rFonts w:ascii="GHEA Grapalat" w:hAnsi="GHEA Grapalat"/>
        </w:rPr>
        <w:t xml:space="preserve">       </w:t>
      </w:r>
      <w:r w:rsidRPr="00570BBD">
        <w:rPr>
          <w:rFonts w:ascii="GHEA Grapalat" w:hAnsi="GHEA Grapalat"/>
        </w:rPr>
        <w:t>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По 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14:paraId="39E13F71" w14:textId="77777777" w:rsidR="001770E8" w:rsidRPr="00570BBD" w:rsidRDefault="001770E8" w:rsidP="001770E8">
      <w:pPr>
        <w:jc w:val="both"/>
        <w:rPr>
          <w:rFonts w:ascii="GHEA Grapalat" w:hAnsi="GHEA Grapalat"/>
        </w:rPr>
      </w:pPr>
      <w:r>
        <w:rPr>
          <w:rFonts w:ascii="GHEA Grapalat" w:hAnsi="GHEA Grapalat"/>
        </w:rPr>
        <w:t xml:space="preserve">       </w:t>
      </w:r>
      <w:r w:rsidRPr="00570BBD">
        <w:rPr>
          <w:rFonts w:ascii="GHEA Grapalat" w:hAnsi="GHEA Grapalat"/>
        </w:rPr>
        <w:t>12.6. Суд решает вопрос о принятии искового заявления к производству в трехдневный срок после его подачи</w:t>
      </w:r>
      <w:r>
        <w:rPr>
          <w:rFonts w:ascii="GHEA Grapalat" w:hAnsi="GHEA Grapalat"/>
        </w:rPr>
        <w:t>.</w:t>
      </w:r>
    </w:p>
    <w:p w14:paraId="114BB539" w14:textId="77777777"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14:paraId="2073FB5D" w14:textId="77777777" w:rsidR="00C87BF8" w:rsidRPr="00570BBD" w:rsidRDefault="00C87BF8" w:rsidP="00C87BF8">
      <w:pPr>
        <w:jc w:val="both"/>
        <w:rPr>
          <w:rFonts w:ascii="GHEA Grapalat" w:hAnsi="GHEA Grapalat"/>
          <w:lang w:val="hy-AM"/>
        </w:rPr>
      </w:pPr>
      <w:r w:rsidRPr="00570BBD">
        <w:rPr>
          <w:rFonts w:ascii="GHEA Grapalat" w:hAnsi="GHEA Grapalat"/>
        </w:rPr>
        <w:t xml:space="preserve">12.8.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14:paraId="1C7EE658" w14:textId="77777777" w:rsidR="00C87BF8" w:rsidRPr="00570BBD" w:rsidRDefault="00C87BF8" w:rsidP="00C87BF8">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14:paraId="4B57835A" w14:textId="77777777" w:rsidR="00C87BF8" w:rsidRDefault="00C87BF8" w:rsidP="00C87BF8">
      <w:pPr>
        <w:jc w:val="both"/>
        <w:rPr>
          <w:rFonts w:ascii="GHEA Grapalat" w:hAnsi="GHEA Grapalat"/>
          <w:lang w:val="hy-AM"/>
        </w:rPr>
      </w:pPr>
      <w:r w:rsidRPr="00570BBD">
        <w:rPr>
          <w:rFonts w:ascii="GHEA Grapalat" w:hAnsi="GHEA Grapalat"/>
        </w:rPr>
        <w:t xml:space="preserve">12.9.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14:paraId="7756F52D" w14:textId="77777777" w:rsidR="00C87BF8" w:rsidRPr="00570BBD" w:rsidRDefault="00C87BF8" w:rsidP="00C87BF8">
      <w:pPr>
        <w:jc w:val="both"/>
        <w:rPr>
          <w:rFonts w:ascii="GHEA Grapalat" w:hAnsi="GHEA Grapalat"/>
          <w:lang w:val="hy-AM"/>
        </w:rPr>
      </w:pPr>
      <w:r w:rsidRPr="00570BBD">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14:paraId="5E08A540" w14:textId="77777777" w:rsidR="00C87BF8" w:rsidRPr="00570BBD" w:rsidRDefault="00C87BF8" w:rsidP="00C87BF8">
      <w:pPr>
        <w:jc w:val="both"/>
        <w:rPr>
          <w:rFonts w:ascii="GHEA Grapalat" w:hAnsi="GHEA Grapalat"/>
          <w:lang w:val="hy-AM"/>
        </w:rPr>
      </w:pPr>
      <w:r w:rsidRPr="00570BBD">
        <w:rPr>
          <w:rFonts w:ascii="GHEA Grapalat" w:hAnsi="GHEA Grapalat"/>
        </w:rPr>
        <w:t xml:space="preserve">12.11.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14:paraId="0CB8634B" w14:textId="77777777" w:rsidR="00C87BF8" w:rsidRPr="00570BBD" w:rsidRDefault="00C87BF8" w:rsidP="00C87BF8">
      <w:pPr>
        <w:jc w:val="both"/>
        <w:rPr>
          <w:rFonts w:ascii="GHEA Grapalat" w:hAnsi="GHEA Grapalat"/>
        </w:rPr>
      </w:pPr>
      <w:r w:rsidRPr="00570BBD">
        <w:rPr>
          <w:rFonts w:ascii="GHEA Grapalat" w:hAnsi="GHEA Grapalat"/>
        </w:rPr>
        <w:t xml:space="preserve">12.12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14:paraId="18C5DBF6" w14:textId="77777777" w:rsidR="00C87BF8" w:rsidRDefault="00C87BF8" w:rsidP="00C87BF8">
      <w:pPr>
        <w:jc w:val="both"/>
        <w:rPr>
          <w:rFonts w:ascii="GHEA Grapalat" w:hAnsi="GHEA Grapalat"/>
        </w:rPr>
      </w:pPr>
      <w:r w:rsidRPr="00570BBD">
        <w:rPr>
          <w:rFonts w:ascii="GHEA Grapalat" w:hAnsi="GHEA Grapalat"/>
        </w:rPr>
        <w:t xml:space="preserve">12.13.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Pr="009E7576">
        <w:rPr>
          <w:rFonts w:ascii="GHEA Grapalat" w:hAnsi="GHEA Grapalat"/>
        </w:rPr>
        <w:t xml:space="preserve">или по своей </w:t>
      </w:r>
      <w:r w:rsidRPr="00570BBD">
        <w:rPr>
          <w:rFonts w:ascii="GHEA Grapalat" w:hAnsi="GHEA Grapalat"/>
        </w:rPr>
        <w:t>инициативе пришел к выводу о необходимости рассмотрения дела в судебном заседании</w:t>
      </w:r>
      <w:r>
        <w:rPr>
          <w:rFonts w:ascii="GHEA Grapalat" w:hAnsi="GHEA Grapalat"/>
        </w:rPr>
        <w:t xml:space="preserve">. </w:t>
      </w:r>
    </w:p>
    <w:p w14:paraId="79942A2E" w14:textId="77777777" w:rsidR="00C87BF8" w:rsidRPr="00570BBD" w:rsidRDefault="00C87BF8" w:rsidP="00C87BF8">
      <w:pPr>
        <w:jc w:val="both"/>
        <w:rPr>
          <w:rFonts w:ascii="GHEA Grapalat" w:hAnsi="GHEA Grapalat"/>
        </w:rPr>
      </w:pPr>
      <w:r w:rsidRPr="00570BBD">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14:paraId="4423214B" w14:textId="77777777" w:rsidR="00C87BF8" w:rsidRPr="00570BBD" w:rsidRDefault="00C87BF8" w:rsidP="00C87BF8">
      <w:pPr>
        <w:jc w:val="both"/>
        <w:rPr>
          <w:rFonts w:ascii="GHEA Grapalat" w:hAnsi="GHEA Grapalat"/>
        </w:rPr>
      </w:pPr>
      <w:r w:rsidRPr="00570BBD">
        <w:rPr>
          <w:rFonts w:ascii="GHEA Grapalat" w:hAnsi="GHEA Grapalat"/>
        </w:rPr>
        <w:lastRenderedPageBreak/>
        <w:t xml:space="preserve">12.15.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14:paraId="12C11A62" w14:textId="77777777" w:rsidR="00C87BF8" w:rsidRPr="00570BBD" w:rsidRDefault="00C87BF8" w:rsidP="00C87BF8">
      <w:pPr>
        <w:jc w:val="both"/>
        <w:rPr>
          <w:rFonts w:ascii="GHEA Grapalat" w:hAnsi="GHEA Grapalat"/>
        </w:rPr>
      </w:pPr>
      <w:r w:rsidRPr="00570BBD">
        <w:rPr>
          <w:rFonts w:ascii="GHEA Grapalat" w:hAnsi="GHEA Grapalat"/>
        </w:rPr>
        <w:t xml:space="preserve">12.16. Вопрос рассмотрения дела в судебном заседании может </w:t>
      </w:r>
      <w:r>
        <w:rPr>
          <w:rFonts w:ascii="GHEA Grapalat" w:hAnsi="GHEA Grapalat"/>
        </w:rPr>
        <w:t>решиться</w:t>
      </w:r>
      <w:r w:rsidRPr="00570BBD">
        <w:rPr>
          <w:rFonts w:ascii="GHEA Grapalat" w:hAnsi="GHEA Grapalat"/>
        </w:rPr>
        <w:t xml:space="preserve"> также решением о принятии искового заявления к производству</w:t>
      </w:r>
      <w:r>
        <w:rPr>
          <w:rFonts w:ascii="GHEA Grapalat" w:hAnsi="GHEA Grapalat"/>
        </w:rPr>
        <w:t>.</w:t>
      </w:r>
    </w:p>
    <w:p w14:paraId="151DD6CE" w14:textId="77777777" w:rsidR="00C87BF8" w:rsidRPr="00570BBD" w:rsidRDefault="00C87BF8" w:rsidP="00C87BF8">
      <w:pPr>
        <w:jc w:val="both"/>
        <w:rPr>
          <w:rFonts w:ascii="GHEA Grapalat" w:hAnsi="GHEA Grapalat"/>
        </w:rPr>
      </w:pPr>
      <w:r w:rsidRPr="00570BBD">
        <w:rPr>
          <w:rFonts w:ascii="GHEA Grapalat" w:hAnsi="GHEA Grapalat"/>
        </w:rPr>
        <w:t xml:space="preserve">12.17. </w:t>
      </w:r>
      <w:r>
        <w:rPr>
          <w:rFonts w:ascii="GHEA Grapalat" w:hAnsi="GHEA Grapalat"/>
        </w:rPr>
        <w:t>О</w:t>
      </w:r>
      <w:r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Pr>
          <w:rFonts w:ascii="GHEA Grapalat" w:hAnsi="GHEA Grapalat"/>
        </w:rPr>
        <w:t>.</w:t>
      </w:r>
    </w:p>
    <w:p w14:paraId="34C64EF7" w14:textId="77777777" w:rsidR="00C87BF8" w:rsidRPr="00570BBD" w:rsidRDefault="00C87BF8" w:rsidP="00C87BF8">
      <w:pPr>
        <w:jc w:val="both"/>
        <w:rPr>
          <w:rFonts w:ascii="GHEA Grapalat" w:hAnsi="GHEA Grapalat"/>
        </w:rPr>
      </w:pPr>
      <w:r w:rsidRPr="00570BBD">
        <w:rPr>
          <w:rFonts w:ascii="GHEA Grapalat" w:hAnsi="GHEA Grapalat"/>
        </w:rPr>
        <w:t xml:space="preserve">12.18.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Pr>
          <w:rFonts w:ascii="GHEA Grapalat" w:hAnsi="GHEA Grapalat"/>
        </w:rPr>
        <w:t xml:space="preserve">о </w:t>
      </w:r>
      <w:r w:rsidRPr="005319EB">
        <w:rPr>
          <w:rFonts w:ascii="GHEA Grapalat" w:hAnsi="GHEA Grapalat"/>
        </w:rPr>
        <w:t>требова</w:t>
      </w:r>
      <w:r>
        <w:rPr>
          <w:rFonts w:ascii="GHEA Grapalat" w:hAnsi="GHEA Grapalat"/>
        </w:rPr>
        <w:t>нии доказательств</w:t>
      </w:r>
      <w:r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Pr>
          <w:rFonts w:ascii="GHEA Grapalat" w:hAnsi="GHEA Grapalat"/>
        </w:rPr>
        <w:t>.</w:t>
      </w:r>
    </w:p>
    <w:p w14:paraId="36D02110" w14:textId="77777777" w:rsidR="00C87BF8" w:rsidRPr="00570BBD" w:rsidRDefault="00C87BF8" w:rsidP="00C87BF8">
      <w:pPr>
        <w:jc w:val="both"/>
        <w:rPr>
          <w:rFonts w:ascii="GHEA Grapalat" w:hAnsi="GHEA Grapalat"/>
        </w:rPr>
      </w:pPr>
      <w:r w:rsidRPr="00570BBD">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14:paraId="699139A7" w14:textId="77777777"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r>
        <w:rPr>
          <w:rFonts w:ascii="GHEA Grapalat" w:hAnsi="GHEA Grapalat"/>
        </w:rPr>
        <w:t>.</w:t>
      </w:r>
    </w:p>
    <w:p w14:paraId="035DA984" w14:textId="77777777"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14:paraId="3B3CEB5E" w14:textId="77777777"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14:paraId="2B1E5AC1" w14:textId="77777777" w:rsidR="00C87BF8" w:rsidRPr="00570BBD" w:rsidRDefault="00C87BF8" w:rsidP="00C87BF8">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14:paraId="468C5D47" w14:textId="77777777" w:rsidR="00C87BF8" w:rsidRPr="009044F1" w:rsidRDefault="00C87BF8" w:rsidP="00C87BF8">
      <w:pPr>
        <w:widowControl w:val="0"/>
        <w:spacing w:after="160"/>
        <w:ind w:firstLine="567"/>
        <w:jc w:val="both"/>
        <w:rPr>
          <w:rFonts w:ascii="GHEA Grapalat" w:hAnsi="GHEA Grapalat" w:cs="Sylfaen"/>
          <w:b/>
        </w:rPr>
      </w:pPr>
      <w:r w:rsidRPr="00570BBD">
        <w:rPr>
          <w:rFonts w:ascii="GHEA Grapalat" w:hAnsi="GHEA Grapalat"/>
        </w:rPr>
        <w:t xml:space="preserve">12.23. </w:t>
      </w:r>
      <w:r>
        <w:rPr>
          <w:rFonts w:ascii="GHEA Grapalat" w:hAnsi="GHEA Grapalat"/>
        </w:rPr>
        <w:t>С</w:t>
      </w:r>
      <w:r w:rsidRPr="00570BBD">
        <w:rPr>
          <w:rFonts w:ascii="GHEA Grapalat" w:hAnsi="GHEA Grapalat"/>
        </w:rPr>
        <w:t>тавки государственных пошлин, взимаемых за обжалование, установлены законом "О государственной пошлине".</w:t>
      </w:r>
    </w:p>
    <w:p w14:paraId="11E34B5B" w14:textId="77777777" w:rsidR="00AE679C" w:rsidRPr="009044F1" w:rsidRDefault="00AE679C" w:rsidP="00B46D58">
      <w:pPr>
        <w:widowControl w:val="0"/>
        <w:spacing w:after="160"/>
        <w:jc w:val="center"/>
        <w:rPr>
          <w:rFonts w:ascii="GHEA Grapalat" w:hAnsi="GHEA Grapalat" w:cs="Sylfaen"/>
          <w:b/>
        </w:rPr>
      </w:pPr>
    </w:p>
    <w:p w14:paraId="57CE9E60" w14:textId="77777777" w:rsidR="004373E3" w:rsidRDefault="004373E3" w:rsidP="00B46D58">
      <w:pPr>
        <w:rPr>
          <w:rFonts w:ascii="GHEA Grapalat" w:hAnsi="GHEA Grapalat"/>
          <w:b/>
        </w:rPr>
      </w:pPr>
      <w:r>
        <w:rPr>
          <w:rFonts w:ascii="GHEA Grapalat" w:hAnsi="GHEA Grapalat"/>
          <w:b/>
        </w:rPr>
        <w:br w:type="page"/>
      </w:r>
    </w:p>
    <w:p w14:paraId="2C9EAB2F" w14:textId="77777777" w:rsidR="00096865" w:rsidRPr="00374F4A" w:rsidRDefault="00096865" w:rsidP="00B46D58">
      <w:pPr>
        <w:widowControl w:val="0"/>
        <w:spacing w:after="160"/>
        <w:jc w:val="center"/>
        <w:rPr>
          <w:rFonts w:ascii="GHEA Grapalat" w:hAnsi="GHEA Grapalat"/>
          <w:b/>
        </w:rPr>
      </w:pPr>
      <w:r w:rsidRPr="009044F1">
        <w:rPr>
          <w:rFonts w:ascii="GHEA Grapalat" w:hAnsi="GHEA Grapalat"/>
          <w:b/>
        </w:rPr>
        <w:lastRenderedPageBreak/>
        <w:t>ЧАСТЬ II</w:t>
      </w:r>
    </w:p>
    <w:p w14:paraId="5E19E989" w14:textId="77777777" w:rsidR="008842CE" w:rsidRPr="00374F4A" w:rsidRDefault="008842CE" w:rsidP="00B46D58">
      <w:pPr>
        <w:widowControl w:val="0"/>
        <w:spacing w:after="160"/>
        <w:jc w:val="center"/>
        <w:rPr>
          <w:rFonts w:ascii="GHEA Grapalat" w:hAnsi="GHEA Grapalat"/>
          <w:b/>
        </w:rPr>
      </w:pPr>
    </w:p>
    <w:p w14:paraId="23212734" w14:textId="77777777" w:rsidR="00096865" w:rsidRPr="009044F1" w:rsidRDefault="00096865" w:rsidP="00B46D58">
      <w:pPr>
        <w:pStyle w:val="BodyText"/>
        <w:widowControl w:val="0"/>
        <w:spacing w:after="160"/>
        <w:jc w:val="center"/>
        <w:rPr>
          <w:rFonts w:ascii="GHEA Grapalat" w:hAnsi="GHEA Grapalat"/>
          <w:b/>
        </w:rPr>
      </w:pPr>
      <w:r w:rsidRPr="009044F1">
        <w:rPr>
          <w:rFonts w:ascii="GHEA Grapalat" w:hAnsi="GHEA Grapalat"/>
          <w:b/>
        </w:rPr>
        <w:t>ИНСТРУКЦИЯ</w:t>
      </w:r>
      <w:r w:rsidR="00191D27">
        <w:rPr>
          <w:rFonts w:ascii="GHEA Grapalat" w:hAnsi="GHEA Grapalat"/>
          <w:b/>
        </w:rPr>
        <w:t xml:space="preserve"> </w:t>
      </w:r>
      <w:r w:rsidRPr="009044F1">
        <w:rPr>
          <w:rFonts w:ascii="GHEA Grapalat" w:hAnsi="GHEA Grapalat"/>
          <w:b/>
        </w:rPr>
        <w:t xml:space="preserve">ПО СОСТАВЛЕНИЮ </w:t>
      </w:r>
      <w:r w:rsidR="00191D27">
        <w:rPr>
          <w:rFonts w:ascii="GHEA Grapalat" w:hAnsi="GHEA Grapalat"/>
          <w:b/>
        </w:rPr>
        <w:br/>
      </w:r>
      <w:r w:rsidRPr="009044F1">
        <w:rPr>
          <w:rFonts w:ascii="GHEA Grapalat" w:hAnsi="GHEA Grapalat"/>
          <w:b/>
        </w:rPr>
        <w:t xml:space="preserve">ЗАЯВКИ НА </w:t>
      </w:r>
      <w:r w:rsidR="0085548A">
        <w:rPr>
          <w:rFonts w:ascii="GHEA Grapalat" w:hAnsi="GHEA Grapalat"/>
          <w:b/>
        </w:rPr>
        <w:t>ЗАПРОС КОТИРОВОК</w:t>
      </w:r>
    </w:p>
    <w:p w14:paraId="49E9C816" w14:textId="77777777" w:rsidR="00096865" w:rsidRPr="009044F1" w:rsidRDefault="00096865" w:rsidP="00B46D58">
      <w:pPr>
        <w:widowControl w:val="0"/>
        <w:spacing w:after="160"/>
        <w:jc w:val="center"/>
        <w:rPr>
          <w:rFonts w:ascii="GHEA Grapalat" w:hAnsi="GHEA Grapalat"/>
        </w:rPr>
      </w:pPr>
    </w:p>
    <w:p w14:paraId="28ADD7CC"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1. ОБЩИЕ ПОЛОЖЕНИЯ</w:t>
      </w:r>
    </w:p>
    <w:p w14:paraId="303C84DA"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14:paraId="1CC16D93"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439553BA" w14:textId="77777777" w:rsidR="0009686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14:paraId="52B9F0AB" w14:textId="77777777" w:rsidR="008F15B9" w:rsidRDefault="008F15B9" w:rsidP="00B46D58">
      <w:pPr>
        <w:widowControl w:val="0"/>
        <w:spacing w:after="160"/>
        <w:jc w:val="center"/>
        <w:rPr>
          <w:rFonts w:ascii="GHEA Grapalat" w:hAnsi="GHEA Grapalat"/>
          <w:b/>
        </w:rPr>
      </w:pPr>
    </w:p>
    <w:p w14:paraId="4252B1C1" w14:textId="77777777" w:rsidR="008F15B9" w:rsidRDefault="008F15B9" w:rsidP="00B46D58">
      <w:pPr>
        <w:widowControl w:val="0"/>
        <w:spacing w:after="160"/>
        <w:jc w:val="center"/>
        <w:rPr>
          <w:rFonts w:ascii="GHEA Grapalat" w:hAnsi="GHEA Grapalat"/>
          <w:b/>
        </w:rPr>
      </w:pPr>
    </w:p>
    <w:p w14:paraId="797A0696"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2. ЗАЯВКА НА ПРОЦЕДУРУ</w:t>
      </w:r>
    </w:p>
    <w:p w14:paraId="595BA1A6" w14:textId="77777777" w:rsidR="008F15B9" w:rsidRDefault="00EA1314" w:rsidP="008F15B9">
      <w:pPr>
        <w:widowControl w:val="0"/>
        <w:spacing w:after="160"/>
        <w:ind w:firstLine="567"/>
        <w:jc w:val="both"/>
        <w:rPr>
          <w:rFonts w:ascii="GHEA Grapalat" w:hAnsi="GHEA Grapalat"/>
        </w:rPr>
      </w:pPr>
      <w:r>
        <w:rPr>
          <w:rFonts w:ascii="GHEA Grapalat" w:hAnsi="GHEA Grapalat"/>
        </w:rPr>
        <w:t xml:space="preserve">2. </w:t>
      </w:r>
      <w:r w:rsidR="008F15B9" w:rsidRPr="00AA5BD2">
        <w:rPr>
          <w:rFonts w:ascii="GHEA Grapalat" w:hAnsi="GHEA Grapalat"/>
        </w:rPr>
        <w:t xml:space="preserve">Для участия в процедуре участник подает заявку </w:t>
      </w:r>
      <w:r w:rsidR="008F15B9">
        <w:rPr>
          <w:rFonts w:ascii="GHEA Grapalat" w:hAnsi="GHEA Grapalat"/>
        </w:rPr>
        <w:t xml:space="preserve">в порядке, установленном разделом 3 части 2 настоящего приглашения. </w:t>
      </w:r>
      <w:r w:rsidR="008F15B9"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p>
    <w:p w14:paraId="2B555292" w14:textId="77777777" w:rsidR="00096865" w:rsidRPr="000811C1" w:rsidRDefault="002D5CF0" w:rsidP="00B46D58">
      <w:pPr>
        <w:widowControl w:val="0"/>
        <w:tabs>
          <w:tab w:val="left" w:pos="1134"/>
        </w:tabs>
        <w:spacing w:after="160"/>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--объявлени</w:t>
      </w:r>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 участие в процедуре согласно Приложению №1;</w:t>
      </w:r>
    </w:p>
    <w:p w14:paraId="034D68C9" w14:textId="77777777" w:rsidR="00172BC4" w:rsidRPr="00FF3F2A" w:rsidRDefault="00172BC4" w:rsidP="00B46D58">
      <w:pPr>
        <w:widowControl w:val="0"/>
        <w:tabs>
          <w:tab w:val="left" w:pos="1134"/>
        </w:tabs>
        <w:spacing w:after="160"/>
        <w:ind w:firstLine="567"/>
        <w:jc w:val="both"/>
        <w:rPr>
          <w:rFonts w:ascii="GHEA Grapalat" w:hAnsi="GHEA Grapalat"/>
        </w:rPr>
      </w:pPr>
      <w:r w:rsidRPr="000811C1">
        <w:rPr>
          <w:rFonts w:ascii="GHEA Grapalat" w:hAnsi="GHEA Grapalat"/>
        </w:rPr>
        <w:t>2.2</w:t>
      </w:r>
      <w:r w:rsidR="00D23E36">
        <w:rPr>
          <w:rFonts w:ascii="GHEA Grapalat" w:hAnsi="GHEA Grapalat"/>
        </w:rPr>
        <w:t>.</w:t>
      </w:r>
      <w:r w:rsidRPr="000811C1">
        <w:rPr>
          <w:rFonts w:ascii="GHEA Grapalat" w:hAnsi="GHEA Grapalat"/>
        </w:rPr>
        <w:t xml:space="preserve"> </w:t>
      </w:r>
      <w:r w:rsidRPr="009044F1">
        <w:rPr>
          <w:rFonts w:ascii="GHEA Grapalat" w:hAnsi="GHEA Grapalat"/>
        </w:rPr>
        <w:t>утвержденн</w:t>
      </w:r>
      <w:r>
        <w:rPr>
          <w:rFonts w:ascii="GHEA Grapalat" w:hAnsi="GHEA Grapalat"/>
          <w:lang w:val="en-US"/>
        </w:rPr>
        <w:t>o</w:t>
      </w:r>
      <w:r w:rsidRPr="009044F1">
        <w:rPr>
          <w:rFonts w:ascii="GHEA Grapalat" w:hAnsi="GHEA Grapalat"/>
        </w:rPr>
        <w:t>е им</w:t>
      </w:r>
      <w:r w:rsidRPr="00172BC4">
        <w:rPr>
          <w:rFonts w:ascii="GHEA Grapalat" w:hAnsi="GHEA Grapalat"/>
        </w:rPr>
        <w:t xml:space="preserve"> </w:t>
      </w:r>
      <w:r w:rsidRPr="000811C1">
        <w:rPr>
          <w:rFonts w:ascii="GHEA Grapalat" w:hAnsi="GHEA Grapalat"/>
        </w:rPr>
        <w:t xml:space="preserve">полное описание предлагаемого товара согласно Приложению </w:t>
      </w:r>
      <w:r w:rsidRPr="00172BC4">
        <w:rPr>
          <w:rFonts w:ascii="GHEA Grapalat" w:hAnsi="GHEA Grapalat"/>
          <w:lang w:val="en-US"/>
        </w:rPr>
        <w:t>N</w:t>
      </w:r>
      <w:r w:rsidRPr="000811C1">
        <w:rPr>
          <w:rFonts w:ascii="GHEA Grapalat" w:hAnsi="GHEA Grapalat"/>
        </w:rPr>
        <w:t xml:space="preserve"> 1.1.</w:t>
      </w:r>
    </w:p>
    <w:p w14:paraId="4BB98DE8" w14:textId="77777777" w:rsidR="009D7EFF" w:rsidRPr="00D3436F" w:rsidRDefault="009D7EFF"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EA7CA6" w:rsidRPr="000811C1">
        <w:rPr>
          <w:rFonts w:ascii="GHEA Grapalat" w:hAnsi="GHEA Grapalat"/>
        </w:rPr>
        <w:t>3</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14:paraId="2885E18A" w14:textId="77777777" w:rsidR="008D4137" w:rsidRPr="00D3436F" w:rsidRDefault="008D4137"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EA7CA6" w:rsidRPr="000811C1">
        <w:rPr>
          <w:rFonts w:ascii="GHEA Grapalat" w:hAnsi="GHEA Grapalat"/>
        </w:rPr>
        <w:t>4</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467E75">
        <w:rPr>
          <w:rStyle w:val="FootnoteReference"/>
          <w:rFonts w:ascii="GHEA Grapalat" w:hAnsi="GHEA Grapalat"/>
        </w:rPr>
        <w:footnoteReference w:customMarkFollows="1" w:id="10"/>
        <w:t>15</w:t>
      </w:r>
    </w:p>
    <w:p w14:paraId="332A36F6" w14:textId="77777777" w:rsidR="00E67BA7"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2.</w:t>
      </w:r>
      <w:r w:rsidR="00385C27" w:rsidRPr="00D3436F">
        <w:rPr>
          <w:rFonts w:ascii="GHEA Grapalat" w:hAnsi="GHEA Grapalat"/>
        </w:rPr>
        <w:t>6</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Pr="009044F1">
        <w:rPr>
          <w:rFonts w:ascii="GHEA Grapalat" w:hAnsi="GHEA Grapalat"/>
        </w:rPr>
        <w:t>; Ценовое предложение представляется в форме расчета, состоящего из обобщенных компонентов стоимости</w:t>
      </w:r>
      <w:r w:rsidR="00FB3AE2" w:rsidRPr="00FB3AE2">
        <w:rPr>
          <w:rFonts w:ascii="GHEA Grapalat" w:hAnsi="GHEA Grapalat"/>
        </w:rPr>
        <w:t xml:space="preserve"> </w:t>
      </w:r>
      <w:r w:rsidR="00FB3AE2">
        <w:rPr>
          <w:rFonts w:ascii="GHEA Grapalat" w:hAnsi="GHEA Grapalat"/>
        </w:rPr>
        <w:t>(</w:t>
      </w:r>
      <w:r w:rsidR="00FB3AE2" w:rsidRPr="00864470">
        <w:rPr>
          <w:rFonts w:ascii="GHEA Grapalat" w:hAnsi="GHEA Grapalat"/>
        </w:rPr>
        <w:t>совокупность себестоимости и прогнозируемой прибыли</w:t>
      </w:r>
      <w:r w:rsidR="00A57B1A" w:rsidRPr="009044F1">
        <w:rPr>
          <w:rFonts w:ascii="GHEA Grapalat" w:hAnsi="GHEA Grapalat"/>
        </w:rPr>
        <w:t>)</w:t>
      </w:r>
      <w:r w:rsidRPr="009044F1">
        <w:rPr>
          <w:rFonts w:ascii="GHEA Grapalat" w:hAnsi="GHEA Grapalat"/>
        </w:rPr>
        <w:t xml:space="preserve"> и налога на 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14:paraId="758B4E4F" w14:textId="77777777" w:rsidR="008937EA" w:rsidRDefault="008937EA" w:rsidP="008937EA">
      <w:pPr>
        <w:widowControl w:val="0"/>
        <w:spacing w:after="160" w:line="360" w:lineRule="auto"/>
        <w:jc w:val="center"/>
        <w:rPr>
          <w:rFonts w:ascii="GHEA Grapalat" w:hAnsi="GHEA Grapalat" w:cs="Sylfaen"/>
          <w:b/>
        </w:rPr>
      </w:pPr>
      <w:r>
        <w:rPr>
          <w:rFonts w:ascii="GHEA Grapalat" w:hAnsi="GHEA Grapalat"/>
          <w:b/>
        </w:rPr>
        <w:lastRenderedPageBreak/>
        <w:t>3. ПОРЯДОК ПОДГОТОВКИ ЗАЯВКИ</w:t>
      </w:r>
    </w:p>
    <w:p w14:paraId="7C482FD2" w14:textId="77777777" w:rsidR="008937EA" w:rsidRPr="002658C9" w:rsidRDefault="00F535C1" w:rsidP="008937EA">
      <w:pPr>
        <w:widowControl w:val="0"/>
        <w:tabs>
          <w:tab w:val="left" w:pos="1134"/>
        </w:tabs>
        <w:spacing w:after="160"/>
        <w:ind w:firstLine="567"/>
        <w:jc w:val="both"/>
        <w:rPr>
          <w:rFonts w:ascii="GHEA Grapalat" w:hAnsi="GHEA Grapalat" w:cs="Sylfaen"/>
        </w:rPr>
      </w:pPr>
      <w:r>
        <w:rPr>
          <w:rFonts w:ascii="GHEA Grapalat" w:hAnsi="GHEA Grapalat"/>
        </w:rPr>
        <w:t>3</w:t>
      </w:r>
      <w:r w:rsidR="008937EA" w:rsidRPr="002658C9">
        <w:rPr>
          <w:rFonts w:ascii="GHEA Grapalat" w:hAnsi="GHEA Grapalat"/>
        </w:rPr>
        <w:t>.1.</w:t>
      </w:r>
      <w:r w:rsidR="008937EA" w:rsidRPr="002658C9">
        <w:rPr>
          <w:rFonts w:ascii="GHEA Grapalat" w:hAnsi="GHEA Grapalat"/>
        </w:rPr>
        <w:tab/>
        <w:t xml:space="preserve">Участник подает заявку в порядке, установленном настоящим приглашением. </w:t>
      </w:r>
    </w:p>
    <w:p w14:paraId="785F86B1" w14:textId="77777777" w:rsidR="008937EA" w:rsidRPr="002658C9" w:rsidRDefault="008937EA" w:rsidP="008937EA">
      <w:pPr>
        <w:widowControl w:val="0"/>
        <w:spacing w:after="16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оригинала) и копий в _____________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03BF3ACD" w14:textId="77777777" w:rsidR="008937EA" w:rsidRPr="002658C9" w:rsidRDefault="008937EA" w:rsidP="008937EA">
      <w:pPr>
        <w:widowControl w:val="0"/>
        <w:spacing w:after="16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5A3F7FBF"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4.2.</w:t>
      </w:r>
      <w:r w:rsidRPr="002658C9">
        <w:rPr>
          <w:rFonts w:ascii="GHEA Grapalat" w:hAnsi="GHEA Grapalat"/>
        </w:rPr>
        <w:tab/>
        <w:t xml:space="preserve">На конверте, указанном в пункте 4.1 настоящей </w:t>
      </w:r>
      <w:r>
        <w:rPr>
          <w:rFonts w:ascii="GHEA Grapalat" w:hAnsi="GHEA Grapalat"/>
        </w:rPr>
        <w:t>и</w:t>
      </w:r>
      <w:r w:rsidRPr="002658C9">
        <w:rPr>
          <w:rFonts w:ascii="GHEA Grapalat" w:hAnsi="GHEA Grapalat"/>
        </w:rPr>
        <w:t xml:space="preserve">нструкции, на языке составления заявки указываются: </w:t>
      </w:r>
    </w:p>
    <w:p w14:paraId="5114A1D8" w14:textId="77777777" w:rsidR="008937EA" w:rsidRPr="002658C9" w:rsidRDefault="008937EA" w:rsidP="008937EA">
      <w:pPr>
        <w:widowControl w:val="0"/>
        <w:tabs>
          <w:tab w:val="left" w:pos="1134"/>
        </w:tabs>
        <w:spacing w:after="160"/>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14:paraId="1F91C50C"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F535C1">
        <w:rPr>
          <w:rFonts w:ascii="GHEA Grapalat" w:hAnsi="GHEA Grapalat"/>
        </w:rPr>
        <w:t>процедуры</w:t>
      </w:r>
      <w:r w:rsidRPr="002658C9">
        <w:rPr>
          <w:rFonts w:ascii="GHEA Grapalat" w:hAnsi="GHEA Grapalat"/>
        </w:rPr>
        <w:t>;</w:t>
      </w:r>
    </w:p>
    <w:p w14:paraId="36410E37"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14:paraId="78CB17F0"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14:paraId="226248BA" w14:textId="77777777" w:rsidR="008937EA" w:rsidRDefault="008937EA" w:rsidP="008937EA">
      <w:pPr>
        <w:widowControl w:val="0"/>
        <w:tabs>
          <w:tab w:val="left" w:pos="1134"/>
        </w:tabs>
        <w:spacing w:after="160"/>
        <w:ind w:firstLine="567"/>
        <w:jc w:val="both"/>
        <w:rPr>
          <w:rFonts w:ascii="GHEA Grapalat" w:hAnsi="GHEA Grapalat" w:cs="Sylfaen"/>
        </w:rPr>
      </w:pPr>
      <w:r w:rsidRPr="002658C9">
        <w:rPr>
          <w:rFonts w:ascii="GHEA Grapalat" w:hAnsi="GHEA Grapalat"/>
        </w:rPr>
        <w:t>4.3.</w:t>
      </w:r>
      <w:r w:rsidRPr="002658C9">
        <w:rPr>
          <w:rFonts w:ascii="GHEA Grapalat" w:hAnsi="GHEA Grapalat"/>
        </w:rPr>
        <w:tab/>
        <w:t>На заседании по вскрытию заявок комиссия отклоняет заявки, не</w:t>
      </w:r>
      <w:r w:rsidRPr="002658C9">
        <w:rPr>
          <w:rFonts w:ascii="Courier New" w:hAnsi="Courier New" w:cs="Courier New"/>
        </w:rPr>
        <w:t> </w:t>
      </w:r>
      <w:r w:rsidRPr="002658C9">
        <w:rPr>
          <w:rFonts w:ascii="GHEA Grapalat" w:hAnsi="GHEA Grapalat"/>
        </w:rPr>
        <w:t xml:space="preserve">соответствующие требованиям пунктов </w:t>
      </w:r>
      <w:r w:rsidR="00EE46E2">
        <w:rPr>
          <w:rFonts w:ascii="GHEA Grapalat" w:hAnsi="GHEA Grapalat"/>
        </w:rPr>
        <w:t>3</w:t>
      </w:r>
      <w:r w:rsidRPr="002658C9">
        <w:rPr>
          <w:rFonts w:ascii="GHEA Grapalat" w:hAnsi="GHEA Grapalat"/>
        </w:rPr>
        <w:t xml:space="preserve">.1 и </w:t>
      </w:r>
      <w:r w:rsidR="00EE46E2">
        <w:rPr>
          <w:rFonts w:ascii="GHEA Grapalat" w:hAnsi="GHEA Grapalat"/>
        </w:rPr>
        <w:t>3</w:t>
      </w:r>
      <w:r w:rsidRPr="002658C9">
        <w:rPr>
          <w:rFonts w:ascii="GHEA Grapalat" w:hAnsi="GHEA Grapalat"/>
        </w:rPr>
        <w:t xml:space="preserve">.2 настоящей </w:t>
      </w:r>
      <w:r>
        <w:rPr>
          <w:rFonts w:ascii="GHEA Grapalat" w:hAnsi="GHEA Grapalat"/>
        </w:rPr>
        <w:t>и</w:t>
      </w:r>
      <w:r w:rsidRPr="002658C9">
        <w:rPr>
          <w:rFonts w:ascii="GHEA Grapalat" w:hAnsi="GHEA Grapalat"/>
        </w:rPr>
        <w:t>нструкции, и в том же виде возвращает подающему их лицу.</w:t>
      </w:r>
    </w:p>
    <w:p w14:paraId="2F8CC8D6" w14:textId="77777777" w:rsidR="00ED59E0" w:rsidRDefault="00ED59E0" w:rsidP="00B46D58">
      <w:pPr>
        <w:widowControl w:val="0"/>
        <w:tabs>
          <w:tab w:val="left" w:pos="1134"/>
        </w:tabs>
        <w:spacing w:after="160"/>
        <w:ind w:firstLine="567"/>
        <w:jc w:val="both"/>
        <w:rPr>
          <w:rFonts w:ascii="GHEA Grapalat" w:hAnsi="GHEA Grapalat"/>
        </w:rPr>
      </w:pPr>
    </w:p>
    <w:p w14:paraId="4701753C" w14:textId="77777777" w:rsidR="00ED59E0" w:rsidRDefault="00ED59E0" w:rsidP="00B46D58">
      <w:pPr>
        <w:widowControl w:val="0"/>
        <w:tabs>
          <w:tab w:val="left" w:pos="1134"/>
        </w:tabs>
        <w:spacing w:after="160"/>
        <w:ind w:firstLine="567"/>
        <w:jc w:val="both"/>
        <w:rPr>
          <w:rFonts w:ascii="GHEA Grapalat" w:hAnsi="GHEA Grapalat"/>
        </w:rPr>
      </w:pPr>
    </w:p>
    <w:p w14:paraId="1DFB612E" w14:textId="77777777" w:rsidR="00ED59E0" w:rsidRPr="00E267E5" w:rsidRDefault="00ED59E0" w:rsidP="00B46D58">
      <w:pPr>
        <w:widowControl w:val="0"/>
        <w:tabs>
          <w:tab w:val="left" w:pos="1134"/>
        </w:tabs>
        <w:spacing w:after="160"/>
        <w:ind w:firstLine="567"/>
        <w:jc w:val="both"/>
        <w:rPr>
          <w:rFonts w:ascii="GHEA Grapalat" w:hAnsi="GHEA Grapalat"/>
        </w:rPr>
      </w:pPr>
    </w:p>
    <w:p w14:paraId="4FCBE825" w14:textId="77777777"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14:paraId="5C95A363" w14:textId="77777777"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14:paraId="73AA05E5" w14:textId="77777777"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14:paraId="5CB128D6" w14:textId="77777777" w:rsidR="00654E19" w:rsidRDefault="00654E19" w:rsidP="00B46D58">
      <w:pPr>
        <w:pStyle w:val="norm"/>
        <w:widowControl w:val="0"/>
        <w:spacing w:after="160" w:line="240" w:lineRule="auto"/>
        <w:ind w:firstLine="284"/>
        <w:jc w:val="right"/>
        <w:rPr>
          <w:rFonts w:ascii="GHEA Grapalat" w:hAnsi="GHEA Grapalat"/>
          <w:b/>
          <w:sz w:val="24"/>
          <w:szCs w:val="24"/>
        </w:rPr>
      </w:pPr>
    </w:p>
    <w:p w14:paraId="13788352" w14:textId="77777777" w:rsidR="009E62EC" w:rsidRDefault="009E62EC" w:rsidP="00B46D58">
      <w:pPr>
        <w:pStyle w:val="norm"/>
        <w:widowControl w:val="0"/>
        <w:spacing w:after="160" w:line="240" w:lineRule="auto"/>
        <w:ind w:firstLine="284"/>
        <w:jc w:val="right"/>
        <w:rPr>
          <w:rFonts w:ascii="GHEA Grapalat" w:hAnsi="GHEA Grapalat"/>
          <w:b/>
          <w:sz w:val="24"/>
          <w:szCs w:val="24"/>
        </w:rPr>
      </w:pPr>
    </w:p>
    <w:p w14:paraId="115291A5" w14:textId="77777777" w:rsidR="009E62EC" w:rsidRDefault="009E62EC" w:rsidP="00B46D58">
      <w:pPr>
        <w:pStyle w:val="norm"/>
        <w:widowControl w:val="0"/>
        <w:spacing w:after="160" w:line="240" w:lineRule="auto"/>
        <w:ind w:firstLine="284"/>
        <w:jc w:val="right"/>
        <w:rPr>
          <w:rFonts w:ascii="GHEA Grapalat" w:hAnsi="GHEA Grapalat"/>
          <w:b/>
          <w:sz w:val="24"/>
          <w:szCs w:val="24"/>
        </w:rPr>
      </w:pPr>
    </w:p>
    <w:p w14:paraId="27AA2AE7" w14:textId="77777777" w:rsidR="009E62EC" w:rsidRPr="00F677F1" w:rsidRDefault="009E62EC" w:rsidP="00B46D58">
      <w:pPr>
        <w:pStyle w:val="norm"/>
        <w:widowControl w:val="0"/>
        <w:spacing w:after="160" w:line="240" w:lineRule="auto"/>
        <w:ind w:firstLine="284"/>
        <w:jc w:val="right"/>
        <w:rPr>
          <w:rFonts w:ascii="GHEA Grapalat" w:hAnsi="GHEA Grapalat"/>
          <w:b/>
          <w:sz w:val="24"/>
          <w:szCs w:val="24"/>
        </w:rPr>
      </w:pPr>
    </w:p>
    <w:p w14:paraId="463CB017" w14:textId="77777777" w:rsidR="00B2572B" w:rsidRPr="00374F4A" w:rsidRDefault="00B2572B" w:rsidP="00B46D58">
      <w:pPr>
        <w:pStyle w:val="norm"/>
        <w:widowControl w:val="0"/>
        <w:spacing w:after="160" w:line="240" w:lineRule="auto"/>
        <w:ind w:firstLine="284"/>
        <w:jc w:val="right"/>
        <w:rPr>
          <w:rFonts w:ascii="GHEA Grapalat" w:hAnsi="GHEA Grapalat" w:cs="Arial"/>
          <w:b/>
          <w:sz w:val="24"/>
          <w:szCs w:val="24"/>
        </w:rPr>
      </w:pPr>
      <w:r w:rsidRPr="00374F4A">
        <w:rPr>
          <w:rFonts w:ascii="GHEA Grapalat" w:hAnsi="GHEA Grapalat"/>
          <w:b/>
          <w:sz w:val="24"/>
          <w:szCs w:val="24"/>
        </w:rPr>
        <w:lastRenderedPageBreak/>
        <w:t>Приложение № 1</w:t>
      </w:r>
    </w:p>
    <w:p w14:paraId="213C49D5" w14:textId="65875C1B" w:rsidR="00B2572B" w:rsidRPr="00374F4A" w:rsidRDefault="00B2572B" w:rsidP="00B46D58">
      <w:pPr>
        <w:pStyle w:val="BodyTextIndent3"/>
        <w:widowControl w:val="0"/>
        <w:spacing w:after="160" w:line="240" w:lineRule="auto"/>
        <w:jc w:val="right"/>
        <w:rPr>
          <w:rFonts w:ascii="GHEA Grapalat" w:hAnsi="GHEA Grapalat" w:cs="Arial"/>
          <w:b/>
          <w:sz w:val="24"/>
          <w:szCs w:val="24"/>
        </w:rPr>
      </w:pPr>
      <w:r w:rsidRPr="00BF4E90">
        <w:rPr>
          <w:rFonts w:ascii="GHEA Grapalat" w:hAnsi="GHEA Grapalat"/>
          <w:b/>
          <w:sz w:val="24"/>
          <w:szCs w:val="24"/>
        </w:rPr>
        <w:t xml:space="preserve">к Приглашению на </w:t>
      </w:r>
      <w:r w:rsidR="0085548A">
        <w:rPr>
          <w:rFonts w:ascii="GHEA Grapalat" w:hAnsi="GHEA Grapalat"/>
          <w:b/>
          <w:sz w:val="24"/>
          <w:szCs w:val="24"/>
        </w:rPr>
        <w:t>запрос котировок</w:t>
      </w:r>
      <w:r w:rsidR="00123294" w:rsidRPr="00BF4E90">
        <w:rPr>
          <w:rFonts w:ascii="GHEA Grapalat" w:hAnsi="GHEA Grapalat" w:cs="Arial"/>
          <w:b/>
          <w:sz w:val="24"/>
          <w:szCs w:val="24"/>
        </w:rPr>
        <w:br/>
      </w:r>
      <w:r w:rsidRPr="00374F4A">
        <w:rPr>
          <w:rFonts w:ascii="GHEA Grapalat" w:hAnsi="GHEA Grapalat"/>
          <w:b/>
          <w:sz w:val="24"/>
          <w:szCs w:val="24"/>
        </w:rPr>
        <w:t xml:space="preserve">под кодом </w:t>
      </w:r>
      <w:r w:rsidR="009E62EC">
        <w:rPr>
          <w:rFonts w:ascii="GHEA Grapalat" w:hAnsi="GHEA Grapalat"/>
          <w:sz w:val="24"/>
          <w:szCs w:val="24"/>
        </w:rPr>
        <w:t>ЭСВЗ-GHAPDzB-</w:t>
      </w:r>
      <w:r w:rsidR="00693F9D">
        <w:rPr>
          <w:rFonts w:ascii="GHEA Grapalat" w:hAnsi="GHEA Grapalat"/>
          <w:sz w:val="24"/>
          <w:szCs w:val="24"/>
        </w:rPr>
        <w:t>26/1</w:t>
      </w:r>
    </w:p>
    <w:p w14:paraId="20E9444D" w14:textId="77777777" w:rsidR="00B2572B" w:rsidRPr="00374F4A" w:rsidRDefault="00B2572B" w:rsidP="00B46D58">
      <w:pPr>
        <w:widowControl w:val="0"/>
        <w:spacing w:after="120"/>
        <w:jc w:val="center"/>
        <w:rPr>
          <w:rFonts w:ascii="GHEA Grapalat" w:hAnsi="GHEA Grapalat" w:cs="Sylfaen"/>
          <w:b/>
        </w:rPr>
      </w:pPr>
    </w:p>
    <w:p w14:paraId="2FEE023C" w14:textId="77777777" w:rsidR="00B2572B" w:rsidRPr="00374F4A" w:rsidRDefault="00B2572B" w:rsidP="00B46D58">
      <w:pPr>
        <w:widowControl w:val="0"/>
        <w:spacing w:after="160"/>
        <w:jc w:val="center"/>
        <w:rPr>
          <w:rFonts w:ascii="GHEA Grapalat" w:hAnsi="GHEA Grapalat" w:cs="Arial"/>
          <w:b/>
        </w:rPr>
      </w:pPr>
      <w:r w:rsidRPr="00374F4A">
        <w:rPr>
          <w:rFonts w:ascii="GHEA Grapalat" w:hAnsi="GHEA Grapalat"/>
          <w:b/>
        </w:rPr>
        <w:t>ЗАЯВЛЕНИЕ</w:t>
      </w:r>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 </w:t>
      </w:r>
      <w:r w:rsidRPr="00374F4A">
        <w:rPr>
          <w:rFonts w:ascii="GHEA Grapalat" w:hAnsi="GHEA Grapalat"/>
          <w:b/>
        </w:rPr>
        <w:t>*</w:t>
      </w:r>
    </w:p>
    <w:p w14:paraId="58D87D7B" w14:textId="77777777" w:rsidR="00B2572B" w:rsidRPr="00374F4A" w:rsidRDefault="00B2572B" w:rsidP="00B46D58">
      <w:pPr>
        <w:pStyle w:val="Heading6"/>
        <w:keepNext w:val="0"/>
        <w:widowControl w:val="0"/>
        <w:spacing w:after="160"/>
        <w:jc w:val="center"/>
        <w:rPr>
          <w:rFonts w:ascii="GHEA Grapalat" w:hAnsi="GHEA Grapalat" w:cs="Arial"/>
          <w:color w:val="auto"/>
          <w:sz w:val="24"/>
          <w:szCs w:val="24"/>
        </w:rPr>
      </w:pPr>
      <w:r w:rsidRPr="00374F4A">
        <w:rPr>
          <w:rFonts w:ascii="GHEA Grapalat" w:hAnsi="GHEA Grapalat"/>
          <w:color w:val="auto"/>
          <w:sz w:val="24"/>
          <w:szCs w:val="24"/>
        </w:rPr>
        <w:t>на участие в открытом конкурсе</w:t>
      </w:r>
      <w:r w:rsidR="00AA7117" w:rsidRPr="00374F4A">
        <w:rPr>
          <w:rFonts w:ascii="GHEA Grapalat" w:hAnsi="GHEA Grapalat"/>
          <w:color w:val="auto"/>
          <w:sz w:val="24"/>
          <w:szCs w:val="24"/>
        </w:rPr>
        <w:t xml:space="preserve"> </w:t>
      </w:r>
    </w:p>
    <w:p w14:paraId="0452AEAE" w14:textId="77777777" w:rsidR="00B2572B" w:rsidRPr="00374F4A" w:rsidRDefault="00B2572B" w:rsidP="00B46D58">
      <w:pPr>
        <w:widowControl w:val="0"/>
        <w:spacing w:after="120"/>
        <w:jc w:val="center"/>
        <w:rPr>
          <w:rFonts w:ascii="GHEA Grapalat" w:hAnsi="GHEA Grapalat"/>
        </w:rPr>
      </w:pPr>
    </w:p>
    <w:p w14:paraId="7303F843" w14:textId="77777777" w:rsidR="00374F4A" w:rsidRPr="00C4157A" w:rsidRDefault="00374F4A" w:rsidP="00B46D58">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14:paraId="7A58253D" w14:textId="77777777" w:rsidR="00374F4A" w:rsidRPr="000C1746" w:rsidRDefault="00374F4A" w:rsidP="00B46D58">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14:paraId="22997B97" w14:textId="77777777" w:rsidR="00374F4A" w:rsidRPr="00DA5EA0" w:rsidRDefault="00374F4A" w:rsidP="00B46D58">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14:paraId="75270F04" w14:textId="77777777" w:rsidR="00374F4A" w:rsidRPr="000C1746" w:rsidRDefault="00374F4A" w:rsidP="00B46D58">
      <w:pPr>
        <w:spacing w:after="160"/>
        <w:ind w:left="4395"/>
        <w:jc w:val="both"/>
        <w:rPr>
          <w:rFonts w:ascii="GHEA Grapalat" w:hAnsi="GHEA Grapalat" w:cs="Sylfaen"/>
          <w:sz w:val="16"/>
        </w:rPr>
      </w:pPr>
      <w:r w:rsidRPr="000C1746">
        <w:rPr>
          <w:rFonts w:ascii="GHEA Grapalat" w:hAnsi="GHEA Grapalat"/>
          <w:sz w:val="16"/>
        </w:rPr>
        <w:t>номер лота (лотов)</w:t>
      </w:r>
    </w:p>
    <w:p w14:paraId="7678115F" w14:textId="4003963D" w:rsidR="00374F4A" w:rsidRPr="00BD0FD1" w:rsidRDefault="00374F4A" w:rsidP="00B46D58">
      <w:pPr>
        <w:jc w:val="both"/>
        <w:rPr>
          <w:rFonts w:ascii="GHEA Grapalat" w:hAnsi="GHEA Grapalat" w:cs="Sylfaen"/>
        </w:rPr>
      </w:pPr>
      <w:r>
        <w:rPr>
          <w:rFonts w:ascii="GHEA Grapalat" w:hAnsi="GHEA Grapalat"/>
        </w:rPr>
        <w:t>___________</w:t>
      </w:r>
      <w:r w:rsidRPr="00FA54C5">
        <w:rPr>
          <w:rFonts w:ascii="GHEA Grapalat" w:hAnsi="GHEA Grapalat"/>
        </w:rPr>
        <w:t>__</w:t>
      </w:r>
      <w:r>
        <w:rPr>
          <w:rFonts w:ascii="GHEA Grapalat" w:hAnsi="GHEA Grapalat"/>
        </w:rPr>
        <w:t>__________________________</w:t>
      </w:r>
      <w:r w:rsidRPr="00425B00">
        <w:rPr>
          <w:rFonts w:ascii="GHEA Grapalat" w:hAnsi="GHEA Grapalat"/>
        </w:rPr>
        <w:t>_____</w:t>
      </w:r>
      <w:r>
        <w:rPr>
          <w:rFonts w:ascii="GHEA Grapalat" w:hAnsi="GHEA Grapalat"/>
        </w:rPr>
        <w:t>_</w:t>
      </w:r>
      <w:r w:rsidRPr="00DA5EA0">
        <w:rPr>
          <w:rFonts w:ascii="GHEA Grapalat" w:hAnsi="GHEA Grapalat"/>
        </w:rPr>
        <w:t xml:space="preserve">_ </w:t>
      </w:r>
      <w:r w:rsidRPr="005437F6">
        <w:rPr>
          <w:rFonts w:ascii="GHEA Grapalat" w:hAnsi="GHEA Grapalat"/>
        </w:rPr>
        <w:t>под кодом</w:t>
      </w:r>
      <w:r w:rsidRPr="00BD0FD1">
        <w:rPr>
          <w:rFonts w:ascii="GHEA Grapalat" w:hAnsi="GHEA Grapalat"/>
        </w:rPr>
        <w:t xml:space="preserve"> </w:t>
      </w:r>
      <w:r w:rsidR="006132ED">
        <w:rPr>
          <w:rFonts w:ascii="GHEA Grapalat" w:hAnsi="GHEA Grapalat"/>
        </w:rPr>
        <w:t>"</w:t>
      </w:r>
      <w:r w:rsidR="0085548A">
        <w:rPr>
          <w:rFonts w:ascii="GHEA Grapalat" w:hAnsi="GHEA Grapalat"/>
        </w:rPr>
        <w:t>ЭСВЗ-GHAPDzB-</w:t>
      </w:r>
      <w:r w:rsidR="00693F9D">
        <w:rPr>
          <w:rFonts w:ascii="GHEA Grapalat" w:hAnsi="GHEA Grapalat"/>
        </w:rPr>
        <w:t>26/1</w:t>
      </w:r>
      <w:r w:rsidR="006132ED">
        <w:rPr>
          <w:rFonts w:ascii="GHEA Grapalat" w:hAnsi="GHEA Grapalat"/>
        </w:rPr>
        <w:t>"</w:t>
      </w:r>
    </w:p>
    <w:p w14:paraId="773F72B4" w14:textId="77777777" w:rsidR="00374F4A" w:rsidRPr="00C4157A" w:rsidRDefault="00374F4A" w:rsidP="00B46D58">
      <w:pPr>
        <w:spacing w:after="160"/>
        <w:ind w:left="1560"/>
        <w:jc w:val="both"/>
        <w:rPr>
          <w:rFonts w:ascii="GHEA Grapalat" w:hAnsi="GHEA Grapalat"/>
          <w:sz w:val="20"/>
        </w:rPr>
      </w:pPr>
      <w:r w:rsidRPr="000C1746">
        <w:rPr>
          <w:rFonts w:ascii="GHEA Grapalat" w:hAnsi="GHEA Grapalat"/>
          <w:sz w:val="16"/>
        </w:rPr>
        <w:t>наименование заказчика</w:t>
      </w:r>
    </w:p>
    <w:p w14:paraId="582053B5" w14:textId="77777777" w:rsidR="00374F4A" w:rsidRPr="00DA5EA0" w:rsidRDefault="00374F4A" w:rsidP="00B46D58">
      <w:pPr>
        <w:spacing w:after="160"/>
        <w:jc w:val="both"/>
        <w:rPr>
          <w:rFonts w:ascii="GHEA Grapalat" w:hAnsi="GHEA Grapalat"/>
        </w:rPr>
      </w:pPr>
      <w:r w:rsidRPr="00DD2B43">
        <w:rPr>
          <w:rFonts w:ascii="GHEA Grapalat" w:hAnsi="GHEA Grapalat"/>
        </w:rPr>
        <w:t>открытого конкурса</w:t>
      </w:r>
      <w:r w:rsidRPr="005437F6">
        <w:rPr>
          <w:rFonts w:ascii="GHEA Grapalat" w:hAnsi="GHEA Grapalat"/>
        </w:rPr>
        <w:t xml:space="preserve"> </w:t>
      </w:r>
      <w:r w:rsidRPr="00DA5EA0">
        <w:rPr>
          <w:rFonts w:ascii="GHEA Grapalat" w:hAnsi="GHEA Grapalat"/>
        </w:rPr>
        <w:t>и в соответствии с требованиями приглашения подает заявку.</w:t>
      </w:r>
    </w:p>
    <w:p w14:paraId="6B382B61" w14:textId="77777777" w:rsidR="00374F4A" w:rsidRPr="002B75BF" w:rsidRDefault="00374F4A" w:rsidP="00B46D58">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14:paraId="64E52644" w14:textId="77777777" w:rsidR="00374F4A" w:rsidRPr="000C1746" w:rsidRDefault="00374F4A" w:rsidP="00B46D58">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14:paraId="45F9EC9F" w14:textId="77777777" w:rsidR="00374F4A" w:rsidRPr="00DA5EA0" w:rsidRDefault="00374F4A" w:rsidP="00B46D58">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14:paraId="1FF77B83" w14:textId="77777777" w:rsidR="00374F4A" w:rsidRPr="000C1746" w:rsidRDefault="00374F4A" w:rsidP="00B46D58">
      <w:pPr>
        <w:spacing w:after="160"/>
        <w:ind w:left="4111"/>
        <w:jc w:val="both"/>
        <w:rPr>
          <w:rFonts w:ascii="GHEA Grapalat" w:hAnsi="GHEA Grapalat" w:cs="Arial"/>
          <w:sz w:val="16"/>
        </w:rPr>
      </w:pPr>
      <w:r w:rsidRPr="000C1746">
        <w:rPr>
          <w:rFonts w:ascii="GHEA Grapalat" w:hAnsi="GHEA Grapalat"/>
          <w:sz w:val="16"/>
        </w:rPr>
        <w:t>наименование страны</w:t>
      </w:r>
    </w:p>
    <w:p w14:paraId="744A0BB5" w14:textId="77777777" w:rsidR="000612B9" w:rsidRDefault="000612B9" w:rsidP="00B46D58">
      <w:pPr>
        <w:jc w:val="both"/>
        <w:rPr>
          <w:rFonts w:ascii="GHEA Grapalat" w:hAnsi="GHEA Grapalat"/>
        </w:rPr>
      </w:pPr>
    </w:p>
    <w:p w14:paraId="57B004A8" w14:textId="77777777" w:rsidR="000612B9" w:rsidRDefault="004F0CAA" w:rsidP="00B46D58">
      <w:pPr>
        <w:jc w:val="both"/>
        <w:rPr>
          <w:rFonts w:ascii="GHEA Grapalat" w:hAnsi="GHEA Grapalat"/>
        </w:rPr>
      </w:pPr>
      <w:r>
        <w:rPr>
          <w:rFonts w:ascii="GHEA Grapalat" w:hAnsi="GHEA Grapalat"/>
        </w:rPr>
        <w:t>Данные</w:t>
      </w:r>
      <w:r w:rsidR="002A0700">
        <w:rPr>
          <w:rFonts w:ascii="GHEA Grapalat" w:hAnsi="GHEA Grapalat"/>
        </w:rPr>
        <w:t xml:space="preserve">       </w:t>
      </w:r>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r w:rsidR="00304237">
        <w:rPr>
          <w:rFonts w:ascii="GHEA Grapalat" w:hAnsi="GHEA Grapalat"/>
        </w:rPr>
        <w:t>:</w:t>
      </w:r>
    </w:p>
    <w:p w14:paraId="16AF7C12" w14:textId="77777777" w:rsidR="002A0700" w:rsidRPr="000811C1" w:rsidRDefault="002A0700" w:rsidP="000811C1">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14:paraId="65378C9D" w14:textId="77777777" w:rsidR="000612B9" w:rsidRDefault="000612B9" w:rsidP="00B46D58">
      <w:pPr>
        <w:jc w:val="both"/>
        <w:rPr>
          <w:rFonts w:ascii="GHEA Grapalat" w:hAnsi="GHEA Grapalat"/>
        </w:rPr>
      </w:pPr>
    </w:p>
    <w:p w14:paraId="1F1A4737" w14:textId="77777777" w:rsidR="00374F4A" w:rsidRPr="00B443ED" w:rsidRDefault="00374F4A" w:rsidP="00B46D58">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14:paraId="4E2ADD33" w14:textId="77777777" w:rsidR="00374F4A" w:rsidRPr="000C1746" w:rsidRDefault="00B138F3" w:rsidP="00B138F3">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14:paraId="5D74CDA9" w14:textId="77777777" w:rsidR="00B138F3" w:rsidRDefault="00B138F3" w:rsidP="00B46D58">
      <w:pPr>
        <w:jc w:val="both"/>
        <w:rPr>
          <w:rFonts w:ascii="GHEA Grapalat" w:hAnsi="GHEA Grapalat"/>
        </w:rPr>
      </w:pPr>
    </w:p>
    <w:p w14:paraId="6502A7F4" w14:textId="77777777" w:rsidR="00374F4A" w:rsidRPr="008E7F24" w:rsidRDefault="00B138F3" w:rsidP="00B46D58">
      <w:pPr>
        <w:jc w:val="both"/>
        <w:rPr>
          <w:rFonts w:ascii="GHEA Grapalat" w:hAnsi="GHEA Grapalat"/>
        </w:rPr>
      </w:pPr>
      <w:r>
        <w:rPr>
          <w:rFonts w:ascii="GHEA Grapalat" w:hAnsi="GHEA Grapalat"/>
        </w:rPr>
        <w:t xml:space="preserve"> </w:t>
      </w:r>
      <w:r w:rsidR="00374F4A" w:rsidRPr="00DA5EA0">
        <w:rPr>
          <w:rFonts w:ascii="GHEA Grapalat" w:hAnsi="GHEA Grapalat"/>
        </w:rPr>
        <w:t>Адрес электронной почты</w:t>
      </w:r>
      <w:r w:rsidR="00374F4A" w:rsidRPr="008E7F24">
        <w:rPr>
          <w:rFonts w:ascii="GHEA Grapalat" w:hAnsi="GHEA Grapalat"/>
        </w:rPr>
        <w:t xml:space="preserve"> </w:t>
      </w:r>
      <w:r>
        <w:rPr>
          <w:rFonts w:ascii="GHEA Grapalat" w:hAnsi="GHEA Grapalat"/>
        </w:rPr>
        <w:t xml:space="preserve">                           </w:t>
      </w:r>
      <w:r w:rsidR="00374F4A">
        <w:rPr>
          <w:rFonts w:ascii="GHEA Grapalat" w:hAnsi="GHEA Grapalat"/>
        </w:rPr>
        <w:t>______</w:t>
      </w:r>
      <w:r w:rsidR="00374F4A" w:rsidRPr="008E7F24">
        <w:rPr>
          <w:rFonts w:ascii="GHEA Grapalat" w:hAnsi="GHEA Grapalat"/>
        </w:rPr>
        <w:t>__</w:t>
      </w:r>
      <w:r w:rsidR="00374F4A">
        <w:rPr>
          <w:rFonts w:ascii="GHEA Grapalat" w:hAnsi="GHEA Grapalat"/>
        </w:rPr>
        <w:t>_______</w:t>
      </w:r>
      <w:r w:rsidR="00374F4A" w:rsidRPr="00DA5EA0">
        <w:rPr>
          <w:rFonts w:ascii="GHEA Grapalat" w:hAnsi="GHEA Grapalat"/>
        </w:rPr>
        <w:t>___</w:t>
      </w:r>
    </w:p>
    <w:p w14:paraId="31F23A7F" w14:textId="77777777" w:rsidR="00374F4A" w:rsidRPr="00D3436F" w:rsidRDefault="00B138F3" w:rsidP="00B138F3">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14:paraId="34BAE178" w14:textId="77777777" w:rsidR="00B138F3" w:rsidRDefault="00B138F3" w:rsidP="00F96993">
      <w:pPr>
        <w:jc w:val="both"/>
        <w:rPr>
          <w:rFonts w:ascii="GHEA Grapalat" w:hAnsi="GHEA Grapalat"/>
        </w:rPr>
      </w:pPr>
    </w:p>
    <w:p w14:paraId="00688F71" w14:textId="77777777" w:rsidR="009E1181" w:rsidRDefault="00F96993" w:rsidP="00F9699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14:paraId="4653832B" w14:textId="77777777" w:rsidR="00F96993" w:rsidRDefault="009E1181" w:rsidP="00F96993">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14:paraId="0CDBED68" w14:textId="77777777" w:rsidR="00B16483" w:rsidRDefault="00B16483" w:rsidP="00F96993">
      <w:pPr>
        <w:jc w:val="both"/>
        <w:rPr>
          <w:rFonts w:ascii="GHEA Grapalat" w:hAnsi="GHEA Grapalat"/>
          <w:sz w:val="18"/>
          <w:szCs w:val="18"/>
        </w:rPr>
      </w:pPr>
    </w:p>
    <w:p w14:paraId="6C2F560B" w14:textId="77777777" w:rsidR="00B16483" w:rsidRPr="00B16483" w:rsidRDefault="00B16483" w:rsidP="00F96993">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14:paraId="6F04C4BA" w14:textId="77777777" w:rsidR="006B3E56" w:rsidRDefault="00B138F3" w:rsidP="00B16483">
      <w:pPr>
        <w:tabs>
          <w:tab w:val="left" w:pos="7371"/>
        </w:tabs>
        <w:spacing w:after="160"/>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14:paraId="24FC0098" w14:textId="77777777" w:rsidR="00B16483" w:rsidRPr="00D3436F" w:rsidRDefault="00B16483" w:rsidP="00B16483">
      <w:pPr>
        <w:tabs>
          <w:tab w:val="left" w:pos="7371"/>
        </w:tabs>
        <w:spacing w:after="160"/>
        <w:ind w:left="3544" w:firstLine="3"/>
        <w:jc w:val="both"/>
        <w:rPr>
          <w:rFonts w:ascii="GHEA Grapalat" w:hAnsi="GHEA Grapalat"/>
          <w:sz w:val="16"/>
        </w:rPr>
      </w:pPr>
    </w:p>
    <w:p w14:paraId="72AF85C8" w14:textId="77777777" w:rsidR="006B3E56" w:rsidRDefault="006B3E56" w:rsidP="00B46D58">
      <w:pPr>
        <w:widowControl w:val="0"/>
        <w:jc w:val="both"/>
        <w:rPr>
          <w:rFonts w:ascii="GHEA Grapalat" w:hAnsi="GHEA Grapalat"/>
        </w:rPr>
      </w:pPr>
      <w:r>
        <w:rPr>
          <w:rFonts w:ascii="GHEA Grapalat" w:hAnsi="GHEA Grapalat"/>
        </w:rPr>
        <w:t>Настоящим _________________________________объявляет и подтверждает,что:</w:t>
      </w:r>
    </w:p>
    <w:p w14:paraId="52AC3D32" w14:textId="77777777" w:rsidR="006B3E56" w:rsidRDefault="006B3E56" w:rsidP="00B46D58">
      <w:pPr>
        <w:widowControl w:val="0"/>
        <w:spacing w:after="120"/>
        <w:ind w:left="2835"/>
        <w:jc w:val="both"/>
        <w:rPr>
          <w:rFonts w:ascii="GHEA Grapalat" w:hAnsi="GHEA Grapalat"/>
          <w:sz w:val="16"/>
        </w:rPr>
      </w:pPr>
      <w:r>
        <w:rPr>
          <w:rFonts w:ascii="GHEA Grapalat" w:hAnsi="GHEA Grapalat"/>
          <w:sz w:val="16"/>
        </w:rPr>
        <w:t>наименование участника</w:t>
      </w:r>
    </w:p>
    <w:p w14:paraId="34B4849A" w14:textId="77777777" w:rsidR="009E1F0A" w:rsidRPr="004F23CF" w:rsidRDefault="009E1F0A" w:rsidP="009E1F0A">
      <w:pPr>
        <w:ind w:firstLine="709"/>
        <w:rPr>
          <w:rFonts w:ascii="GHEA Grapalat" w:hAnsi="GHEA Grapalat"/>
          <w:sz w:val="20"/>
          <w:lang w:val="es-ES"/>
        </w:rPr>
      </w:pPr>
      <w:r w:rsidRPr="004F23CF">
        <w:rPr>
          <w:rFonts w:ascii="GHEA Grapalat" w:hAnsi="GHEA Grapalat" w:cs="Arial"/>
          <w:sz w:val="20"/>
          <w:szCs w:val="20"/>
          <w:lang w:val="es-ES"/>
        </w:rPr>
        <w:t>1)</w:t>
      </w:r>
      <w:r w:rsidRPr="004F23CF">
        <w:rPr>
          <w:rFonts w:ascii="GHEA Grapalat" w:hAnsi="GHEA Grapalat"/>
          <w:sz w:val="20"/>
          <w:lang w:val="hy-AM"/>
        </w:rPr>
        <w:t xml:space="preserve">  </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sz w:val="20"/>
          <w:u w:val="single"/>
        </w:rPr>
        <w:t xml:space="preserve">и </w:t>
      </w:r>
      <w:r w:rsidRPr="004F23CF">
        <w:rPr>
          <w:rFonts w:ascii="GHEA Grapalat" w:hAnsi="GHEA Grapalat"/>
          <w:lang w:val="hy-AM"/>
        </w:rPr>
        <w:t>аффилированные</w:t>
      </w:r>
      <w:r w:rsidRPr="004F23CF">
        <w:rPr>
          <w:rFonts w:ascii="GHEA Grapalat" w:hAnsi="GHEA Grapalat"/>
        </w:rPr>
        <w:t xml:space="preserve"> с ним</w:t>
      </w:r>
      <w:r w:rsidRPr="004F23CF">
        <w:rPr>
          <w:rFonts w:ascii="GHEA Grapalat" w:hAnsi="GHEA Grapalat"/>
          <w:lang w:val="hy-AM"/>
        </w:rPr>
        <w:t xml:space="preserve"> </w:t>
      </w:r>
    </w:p>
    <w:p w14:paraId="0C4FCED5" w14:textId="77777777" w:rsidR="009E1F0A" w:rsidRPr="004F23CF" w:rsidRDefault="009E1F0A" w:rsidP="009E1F0A">
      <w:pPr>
        <w:widowControl w:val="0"/>
        <w:spacing w:after="120"/>
        <w:ind w:left="2835"/>
        <w:rPr>
          <w:rFonts w:ascii="GHEA Grapalat" w:hAnsi="GHEA Grapalat"/>
          <w:sz w:val="16"/>
        </w:rPr>
      </w:pPr>
      <w:r w:rsidRPr="004F23CF">
        <w:rPr>
          <w:rFonts w:ascii="GHEA Grapalat" w:hAnsi="GHEA Grapalat"/>
          <w:sz w:val="16"/>
        </w:rPr>
        <w:t>наименование участника</w:t>
      </w:r>
    </w:p>
    <w:p w14:paraId="6CBE6E69" w14:textId="77777777" w:rsidR="009E1F0A" w:rsidRPr="004F23CF" w:rsidRDefault="009E1F0A" w:rsidP="009E1F0A">
      <w:pPr>
        <w:rPr>
          <w:rFonts w:ascii="GHEA Grapalat" w:hAnsi="GHEA Grapalat"/>
          <w:i/>
          <w:sz w:val="16"/>
          <w:vertAlign w:val="superscript"/>
          <w:lang w:val="es-ES"/>
        </w:rPr>
      </w:pPr>
    </w:p>
    <w:p w14:paraId="609E925A" w14:textId="092A33B8" w:rsidR="009E1F0A" w:rsidRPr="004F23CF" w:rsidRDefault="009E1F0A" w:rsidP="009E1F0A">
      <w:pPr>
        <w:rPr>
          <w:rFonts w:ascii="GHEA Grapalat" w:hAnsi="GHEA Grapalat" w:cs="Sylfaen"/>
          <w:sz w:val="20"/>
          <w:lang w:val="hy-AM"/>
        </w:rPr>
      </w:pPr>
      <w:r w:rsidRPr="004F23CF">
        <w:rPr>
          <w:rFonts w:ascii="GHEA Grapalat" w:hAnsi="GHEA Grapalat"/>
          <w:lang w:val="hy-AM"/>
        </w:rPr>
        <w:lastRenderedPageBreak/>
        <w:t>лица</w:t>
      </w:r>
      <w:r w:rsidRPr="004F23CF">
        <w:rPr>
          <w:rFonts w:ascii="GHEA Grapalat" w:hAnsi="GHEA Grapalat" w:cs="Arial"/>
          <w:sz w:val="20"/>
          <w:szCs w:val="20"/>
          <w:lang w:val="es-ES"/>
        </w:rPr>
        <w:t xml:space="preserve"> </w:t>
      </w:r>
      <w:r w:rsidRPr="004F23CF">
        <w:rPr>
          <w:rFonts w:ascii="GHEA Grapalat" w:hAnsi="GHEA Grapalat" w:cs="Arial"/>
          <w:sz w:val="20"/>
          <w:szCs w:val="20"/>
          <w:lang w:val="hy-AM"/>
        </w:rPr>
        <w:t xml:space="preserve"> </w:t>
      </w:r>
      <w:r w:rsidRPr="004F23CF">
        <w:rPr>
          <w:rFonts w:ascii="GHEA Grapalat" w:hAnsi="GHEA Grapalat"/>
          <w:lang w:val="hy-AM"/>
        </w:rPr>
        <w:t xml:space="preserve">удовлетворяют </w:t>
      </w:r>
      <w:r w:rsidRPr="004F23CF">
        <w:rPr>
          <w:rFonts w:ascii="GHEA Grapalat" w:hAnsi="GHEA Grapalat"/>
          <w:color w:val="000000" w:themeColor="text1"/>
          <w:spacing w:val="-4"/>
        </w:rPr>
        <w:t>требованиям</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права</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участия</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установленным</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 xml:space="preserve">приглашением на </w:t>
      </w:r>
      <w:r w:rsidRPr="004F23CF">
        <w:rPr>
          <w:rFonts w:ascii="GHEA Grapalat" w:hAnsi="GHEA Grapalat"/>
          <w:spacing w:val="-4"/>
        </w:rPr>
        <w:t xml:space="preserve">на </w:t>
      </w:r>
      <w:r w:rsidR="0085548A">
        <w:rPr>
          <w:rFonts w:ascii="GHEA Grapalat" w:hAnsi="GHEA Grapalat"/>
        </w:rPr>
        <w:t>запрос котировок</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rPr>
        <w:t>под</w:t>
      </w:r>
      <w:r w:rsidRPr="004F23CF">
        <w:rPr>
          <w:rFonts w:ascii="GHEA Grapalat" w:hAnsi="GHEA Grapalat"/>
          <w:color w:val="000000" w:themeColor="text1"/>
          <w:lang w:val="es-ES"/>
        </w:rPr>
        <w:t xml:space="preserve"> </w:t>
      </w:r>
      <w:r w:rsidRPr="004F23CF">
        <w:rPr>
          <w:rFonts w:ascii="GHEA Grapalat" w:hAnsi="GHEA Grapalat"/>
          <w:color w:val="000000" w:themeColor="text1"/>
        </w:rPr>
        <w:t>кодом</w:t>
      </w:r>
      <w:r w:rsidRPr="004F23CF">
        <w:rPr>
          <w:rFonts w:ascii="GHEA Grapalat" w:hAnsi="GHEA Grapalat" w:cs="Arial"/>
          <w:sz w:val="20"/>
          <w:szCs w:val="20"/>
          <w:lang w:val="hy-AM"/>
        </w:rPr>
        <w:t xml:space="preserve"> </w:t>
      </w:r>
      <w:r w:rsidR="009E62EC">
        <w:rPr>
          <w:rFonts w:ascii="GHEA Grapalat" w:hAnsi="GHEA Grapalat"/>
        </w:rPr>
        <w:t>ЭСВЗ-GHAPDzB-</w:t>
      </w:r>
      <w:r w:rsidR="00693F9D">
        <w:rPr>
          <w:rFonts w:ascii="GHEA Grapalat" w:hAnsi="GHEA Grapalat"/>
        </w:rPr>
        <w:t>26/1</w:t>
      </w:r>
      <w:r w:rsidRPr="004F23CF">
        <w:rPr>
          <w:rFonts w:ascii="GHEA Grapalat" w:hAnsi="GHEA Grapalat"/>
        </w:rPr>
        <w:t>*</w:t>
      </w:r>
      <w:r w:rsidRPr="004F23CF">
        <w:rPr>
          <w:rFonts w:ascii="GHEA Grapalat" w:hAnsi="GHEA Grapalat"/>
          <w:color w:val="000000" w:themeColor="text1"/>
        </w:rPr>
        <w:t>и</w:t>
      </w:r>
      <w:r w:rsidRPr="004F23CF">
        <w:rPr>
          <w:rFonts w:ascii="GHEA Grapalat" w:hAnsi="GHEA Grapalat"/>
          <w:sz w:val="20"/>
          <w:u w:val="single"/>
          <w:lang w:val="hy-AM"/>
        </w:rPr>
        <w:t xml:space="preserve">  </w:t>
      </w:r>
      <w:r w:rsidRPr="004F23CF">
        <w:rPr>
          <w:rFonts w:ascii="GHEA Grapalat" w:hAnsi="GHEA Grapalat"/>
          <w:sz w:val="20"/>
          <w:u w:val="single"/>
        </w:rPr>
        <w:t>---------------------------------</w:t>
      </w:r>
      <w:r w:rsidR="006247D8">
        <w:rPr>
          <w:rFonts w:ascii="GHEA Grapalat" w:hAnsi="GHEA Grapalat"/>
          <w:sz w:val="20"/>
          <w:u w:val="single"/>
        </w:rPr>
        <w:t>-------</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cs="Sylfaen"/>
          <w:sz w:val="20"/>
          <w:lang w:val="hy-AM"/>
        </w:rPr>
        <w:t xml:space="preserve"> </w:t>
      </w:r>
    </w:p>
    <w:p w14:paraId="3E61693A" w14:textId="77777777" w:rsidR="009E1F0A" w:rsidRPr="004F23CF" w:rsidRDefault="009E1F0A" w:rsidP="009E1F0A">
      <w:pPr>
        <w:tabs>
          <w:tab w:val="left" w:pos="6450"/>
        </w:tabs>
        <w:rPr>
          <w:rFonts w:ascii="GHEA Grapalat" w:hAnsi="GHEA Grapalat"/>
          <w:sz w:val="16"/>
        </w:rPr>
      </w:pPr>
      <w:r w:rsidRPr="004F23CF">
        <w:rPr>
          <w:rFonts w:ascii="GHEA Grapalat" w:hAnsi="GHEA Grapalat" w:cs="Sylfaen"/>
          <w:sz w:val="20"/>
          <w:lang w:val="es-ES"/>
        </w:rPr>
        <w:t xml:space="preserve">                                                         </w:t>
      </w:r>
      <w:r w:rsidRPr="004F23CF">
        <w:rPr>
          <w:rFonts w:ascii="GHEA Grapalat" w:hAnsi="GHEA Grapalat" w:cs="Sylfaen"/>
          <w:sz w:val="20"/>
        </w:rPr>
        <w:t xml:space="preserve">       </w:t>
      </w:r>
      <w:r w:rsidRPr="004F23CF">
        <w:rPr>
          <w:rFonts w:ascii="GHEA Grapalat" w:hAnsi="GHEA Grapalat" w:cs="Sylfaen"/>
          <w:sz w:val="20"/>
          <w:lang w:val="es-ES"/>
        </w:rPr>
        <w:t xml:space="preserve"> </w:t>
      </w:r>
      <w:r w:rsidR="006247D8">
        <w:rPr>
          <w:rFonts w:ascii="GHEA Grapalat" w:hAnsi="GHEA Grapalat" w:cs="Sylfaen"/>
          <w:sz w:val="20"/>
        </w:rPr>
        <w:t xml:space="preserve">                                        </w:t>
      </w:r>
      <w:r w:rsidRPr="004F23CF">
        <w:rPr>
          <w:rFonts w:ascii="GHEA Grapalat" w:hAnsi="GHEA Grapalat"/>
          <w:sz w:val="16"/>
        </w:rPr>
        <w:t>наименование участника</w:t>
      </w:r>
    </w:p>
    <w:p w14:paraId="3A0EAA71" w14:textId="77777777" w:rsidR="006B3E56" w:rsidRPr="00AF791F" w:rsidRDefault="009E1F0A" w:rsidP="00AF791F">
      <w:pPr>
        <w:widowControl w:val="0"/>
        <w:spacing w:after="160"/>
        <w:ind w:left="568"/>
        <w:jc w:val="both"/>
        <w:rPr>
          <w:rFonts w:ascii="GHEA Grapalat" w:hAnsi="GHEA Grapalat" w:cs="Arial"/>
        </w:rPr>
      </w:pPr>
      <w:r w:rsidRPr="00AF791F">
        <w:rPr>
          <w:rFonts w:ascii="GHEA Grapalat" w:hAnsi="GHEA Grapalat"/>
          <w:color w:val="000000" w:themeColor="text1"/>
        </w:rPr>
        <w:t>обязуется в случае признания отобранным участником в порядке и сроки, установленные приглашением  представить обеспечение квалификации</w:t>
      </w:r>
      <w:r w:rsidRPr="00AF791F" w:rsidDel="009E1F0A">
        <w:rPr>
          <w:rFonts w:ascii="GHEA Grapalat" w:hAnsi="GHEA Grapalat"/>
        </w:rPr>
        <w:t xml:space="preserve"> </w:t>
      </w:r>
      <w:r w:rsidR="0035493A" w:rsidRPr="00AF791F">
        <w:rPr>
          <w:rFonts w:ascii="GHEA Grapalat" w:hAnsi="GHEA Grapalat"/>
          <w:vertAlign w:val="superscript"/>
        </w:rPr>
        <w:t>16</w:t>
      </w:r>
      <w:r w:rsidR="00952531" w:rsidRPr="00AF791F">
        <w:rPr>
          <w:rFonts w:ascii="GHEA Grapalat" w:hAnsi="GHEA Grapalat"/>
        </w:rPr>
        <w:t>,</w:t>
      </w:r>
    </w:p>
    <w:p w14:paraId="5FAD78C1" w14:textId="5846C736" w:rsidR="006B3E56" w:rsidRPr="00AF791F" w:rsidRDefault="006B3E56" w:rsidP="00AF791F">
      <w:pPr>
        <w:pStyle w:val="ListParagraph"/>
        <w:widowControl w:val="0"/>
        <w:numPr>
          <w:ilvl w:val="0"/>
          <w:numId w:val="33"/>
        </w:numPr>
        <w:tabs>
          <w:tab w:val="left" w:pos="567"/>
        </w:tabs>
        <w:spacing w:after="160"/>
        <w:jc w:val="both"/>
        <w:rPr>
          <w:rFonts w:ascii="GHEA Grapalat" w:hAnsi="GHEA Grapalat" w:cs="Arial"/>
        </w:rPr>
      </w:pPr>
      <w:r w:rsidRPr="00AF791F">
        <w:rPr>
          <w:rFonts w:ascii="GHEA Grapalat" w:hAnsi="GHEA Grapalat"/>
        </w:rPr>
        <w:t xml:space="preserve">в рамках участия в </w:t>
      </w:r>
      <w:r w:rsidR="00305944" w:rsidRPr="00AF791F">
        <w:rPr>
          <w:rFonts w:ascii="GHEA Grapalat" w:hAnsi="GHEA Grapalat"/>
        </w:rPr>
        <w:t xml:space="preserve">открытом конкурсе </w:t>
      </w:r>
      <w:r w:rsidRPr="00AF791F">
        <w:rPr>
          <w:rFonts w:ascii="GHEA Grapalat" w:hAnsi="GHEA Grapalat"/>
        </w:rPr>
        <w:t xml:space="preserve">под кодом </w:t>
      </w:r>
      <w:r w:rsidR="009E62EC">
        <w:rPr>
          <w:rFonts w:ascii="GHEA Grapalat" w:hAnsi="GHEA Grapalat"/>
        </w:rPr>
        <w:t>ЭСВЗ-GHAPDzB-</w:t>
      </w:r>
      <w:r w:rsidR="00693F9D">
        <w:rPr>
          <w:rFonts w:ascii="GHEA Grapalat" w:hAnsi="GHEA Grapalat"/>
        </w:rPr>
        <w:t>26/1</w:t>
      </w:r>
      <w:r w:rsidRPr="00AF791F">
        <w:rPr>
          <w:rFonts w:ascii="GHEA Grapalat" w:hAnsi="GHEA Grapalat"/>
        </w:rPr>
        <w:t>*</w:t>
      </w:r>
    </w:p>
    <w:p w14:paraId="1CFE7DCD" w14:textId="77777777" w:rsidR="006B3E56" w:rsidRDefault="006B3E56" w:rsidP="00B46D58">
      <w:pPr>
        <w:pStyle w:val="ListParagraph"/>
        <w:widowControl w:val="0"/>
        <w:numPr>
          <w:ilvl w:val="0"/>
          <w:numId w:val="22"/>
        </w:numPr>
        <w:tabs>
          <w:tab w:val="left" w:pos="567"/>
        </w:tabs>
        <w:spacing w:after="160"/>
        <w:jc w:val="both"/>
        <w:rPr>
          <w:rFonts w:ascii="GHEA Grapalat" w:hAnsi="GHEA Grapalat"/>
        </w:rPr>
      </w:pPr>
      <w:r>
        <w:rPr>
          <w:rFonts w:ascii="GHEA Grapalat" w:hAnsi="GHEA Grapalat"/>
        </w:rPr>
        <w:t>не допускал и (или) не допустит</w:t>
      </w:r>
      <w:r w:rsidR="00024FA3">
        <w:rPr>
          <w:rFonts w:ascii="GHEA Grapalat" w:hAnsi="GHEA Grapalat"/>
        </w:rPr>
        <w:t xml:space="preserve"> </w:t>
      </w:r>
      <w:r w:rsidR="00024FA3" w:rsidRPr="00326396">
        <w:rPr>
          <w:rFonts w:ascii="GHEA Grapalat" w:hAnsi="GHEA Grapalat"/>
          <w:lang w:val="hy-AM"/>
        </w:rPr>
        <w:t>недобросовестн</w:t>
      </w:r>
      <w:r w:rsidR="00024FA3">
        <w:rPr>
          <w:rFonts w:ascii="GHEA Grapalat" w:hAnsi="GHEA Grapalat"/>
        </w:rPr>
        <w:t>ой</w:t>
      </w:r>
      <w:r w:rsidR="00024FA3" w:rsidRPr="00326396">
        <w:rPr>
          <w:rFonts w:ascii="GHEA Grapalat" w:hAnsi="GHEA Grapalat"/>
          <w:lang w:val="hy-AM"/>
        </w:rPr>
        <w:t xml:space="preserve"> конкуренци</w:t>
      </w:r>
      <w:r w:rsidR="00024FA3">
        <w:rPr>
          <w:rFonts w:ascii="GHEA Grapalat" w:hAnsi="GHEA Grapalat"/>
        </w:rPr>
        <w:t>и,</w:t>
      </w:r>
      <w:r>
        <w:rPr>
          <w:rFonts w:ascii="GHEA Grapalat" w:hAnsi="GHEA Grapalat"/>
        </w:rPr>
        <w:t xml:space="preserve"> злоупотребления доминирующим положением и антиконкурентного соглашения,</w:t>
      </w:r>
    </w:p>
    <w:p w14:paraId="6A2CD459" w14:textId="77777777" w:rsidR="006B3E56" w:rsidRDefault="006B3E56" w:rsidP="00B46D58">
      <w:pPr>
        <w:pStyle w:val="ListParagraph"/>
        <w:widowControl w:val="0"/>
        <w:numPr>
          <w:ilvl w:val="0"/>
          <w:numId w:val="22"/>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85548A">
        <w:rPr>
          <w:rFonts w:ascii="GHEA Grapalat" w:hAnsi="GHEA Grapalat"/>
        </w:rPr>
        <w:t>запрос котировок</w:t>
      </w:r>
      <w:r>
        <w:rPr>
          <w:rFonts w:ascii="GHEA Grapalat" w:hAnsi="GHEA Grapalat"/>
        </w:rPr>
        <w:t xml:space="preserve"> случая     одновременного </w:t>
      </w:r>
    </w:p>
    <w:p w14:paraId="54DB40FC" w14:textId="77777777" w:rsidR="006B3E56" w:rsidRDefault="006B3E56" w:rsidP="00B46D58">
      <w:pPr>
        <w:pStyle w:val="BodyTextIndent"/>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14:paraId="7A58D78A" w14:textId="77777777" w:rsidR="006B3E56" w:rsidRDefault="006B3E56" w:rsidP="00B46D58">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14:paraId="3D51BAB9" w14:textId="77777777" w:rsidR="006B3E56" w:rsidRDefault="006B3E56" w:rsidP="00B46D58">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14:paraId="03753323" w14:textId="77777777" w:rsidR="006B3E56" w:rsidRDefault="006B3E56" w:rsidP="00B46D58">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14:paraId="423776B8" w14:textId="77777777" w:rsidR="006B3E56" w:rsidRDefault="006B3E56" w:rsidP="00B46D58">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14:paraId="64D242BD" w14:textId="77777777" w:rsidR="006B3E56" w:rsidRDefault="006B3E56" w:rsidP="00B46D58">
      <w:pPr>
        <w:widowControl w:val="0"/>
        <w:spacing w:after="160"/>
        <w:jc w:val="both"/>
        <w:rPr>
          <w:ins w:id="8" w:author="Inesa Kocharyan" w:date="2021-09-01T13:44:00Z"/>
          <w:rFonts w:ascii="GHEA Grapalat" w:hAnsi="GHEA Grapalat"/>
        </w:rPr>
      </w:pPr>
      <w:r>
        <w:rPr>
          <w:rFonts w:ascii="GHEA Grapalat" w:hAnsi="GHEA Grapalat"/>
        </w:rPr>
        <w:t>долю (пай) в размере более пятидесяти процентов</w:t>
      </w:r>
      <w:r w:rsidR="00BB6319">
        <w:rPr>
          <w:rFonts w:ascii="GHEA Grapalat" w:hAnsi="GHEA Grapalat"/>
        </w:rPr>
        <w:t>.</w:t>
      </w:r>
    </w:p>
    <w:p w14:paraId="71573AF4" w14:textId="77777777" w:rsidR="00BB6319" w:rsidRDefault="00BB6319" w:rsidP="00BB6319">
      <w:pPr>
        <w:widowControl w:val="0"/>
        <w:spacing w:after="160"/>
        <w:contextualSpacing/>
        <w:jc w:val="both"/>
        <w:rPr>
          <w:rFonts w:ascii="GHEA Grapalat" w:hAnsi="GHEA Grapalat"/>
        </w:rPr>
      </w:pPr>
      <w:r>
        <w:rPr>
          <w:rFonts w:ascii="GHEA Grapalat" w:hAnsi="GHEA Grapalat"/>
        </w:rPr>
        <w:t>Ниже  ------------</w:t>
      </w:r>
      <w:r w:rsidR="009A73EA">
        <w:rPr>
          <w:rFonts w:ascii="GHEA Grapalat" w:hAnsi="GHEA Grapalat"/>
        </w:rPr>
        <w:t>---------------------------</w:t>
      </w:r>
      <w:r>
        <w:rPr>
          <w:rFonts w:ascii="GHEA Grapalat" w:hAnsi="GHEA Grapalat"/>
        </w:rPr>
        <w:t>-</w:t>
      </w:r>
      <w:r w:rsidR="009A73EA" w:rsidRPr="009A73EA">
        <w:rPr>
          <w:rFonts w:ascii="GHEA Grapalat" w:hAnsi="GHEA Grapalat"/>
        </w:rPr>
        <w:t xml:space="preserve"> </w:t>
      </w:r>
      <w:r w:rsidR="004A5C6D">
        <w:rPr>
          <w:rFonts w:ascii="GHEA Grapalat" w:hAnsi="GHEA Grapalat"/>
        </w:rPr>
        <w:t>представляет</w:t>
      </w:r>
      <w:r w:rsidR="004A5C6D" w:rsidRPr="006B2B1A">
        <w:rPr>
          <w:rFonts w:ascii="GHEA Grapalat" w:hAnsi="GHEA Grapalat"/>
        </w:rPr>
        <w:t xml:space="preserve"> </w:t>
      </w:r>
      <w:r w:rsidR="009A73EA" w:rsidRPr="006B2B1A">
        <w:rPr>
          <w:rFonts w:ascii="GHEA Grapalat" w:hAnsi="GHEA Grapalat"/>
        </w:rPr>
        <w:t>ссылк</w:t>
      </w:r>
      <w:r w:rsidR="009A73EA">
        <w:rPr>
          <w:rFonts w:ascii="GHEA Grapalat" w:hAnsi="GHEA Grapalat"/>
        </w:rPr>
        <w:t>у</w:t>
      </w:r>
      <w:r w:rsidR="009A73EA" w:rsidRPr="006B2B1A">
        <w:rPr>
          <w:rFonts w:ascii="GHEA Grapalat" w:hAnsi="GHEA Grapalat"/>
        </w:rPr>
        <w:t xml:space="preserve"> на сайт</w:t>
      </w:r>
      <w:r w:rsidR="009A73EA">
        <w:rPr>
          <w:rFonts w:ascii="GHEA Grapalat" w:hAnsi="GHEA Grapalat"/>
        </w:rPr>
        <w:t>,</w:t>
      </w:r>
      <w:r w:rsidR="009A73EA" w:rsidRPr="009A73EA">
        <w:rPr>
          <w:rFonts w:ascii="GHEA Grapalat" w:hAnsi="GHEA Grapalat"/>
        </w:rPr>
        <w:t xml:space="preserve"> </w:t>
      </w:r>
      <w:r w:rsidR="009A73EA" w:rsidRPr="006B2B1A">
        <w:rPr>
          <w:rFonts w:ascii="GHEA Grapalat" w:hAnsi="GHEA Grapalat"/>
        </w:rPr>
        <w:t>содержащий</w:t>
      </w:r>
    </w:p>
    <w:p w14:paraId="3A7D8ADE" w14:textId="77777777" w:rsidR="00BB6319" w:rsidRDefault="00BB6319" w:rsidP="004A5C6D">
      <w:pPr>
        <w:widowControl w:val="0"/>
        <w:spacing w:after="160"/>
        <w:ind w:left="1276"/>
        <w:contextualSpacing/>
        <w:jc w:val="both"/>
        <w:rPr>
          <w:rFonts w:ascii="GHEA Grapalat" w:hAnsi="GHEA Grapalat"/>
        </w:rPr>
      </w:pPr>
      <w:r>
        <w:rPr>
          <w:rFonts w:ascii="GHEA Grapalat" w:hAnsi="GHEA Grapalat"/>
          <w:vertAlign w:val="superscript"/>
        </w:rPr>
        <w:t>наименование участника</w:t>
      </w:r>
    </w:p>
    <w:p w14:paraId="7D453399" w14:textId="77777777" w:rsidR="007D1008" w:rsidRPr="009A73EA" w:rsidRDefault="009A73EA" w:rsidP="00724462">
      <w:pPr>
        <w:widowControl w:val="0"/>
        <w:spacing w:after="160"/>
        <w:jc w:val="both"/>
        <w:rPr>
          <w:rFonts w:ascii="GHEA Grapalat" w:hAnsi="GHEA Grapalat"/>
        </w:rPr>
      </w:pPr>
      <w:r w:rsidRPr="006B2B1A">
        <w:rPr>
          <w:rFonts w:ascii="GHEA Grapalat" w:hAnsi="GHEA Grapalat"/>
        </w:rPr>
        <w:t xml:space="preserve">информацию о реальных бенефициарах </w:t>
      </w:r>
      <w:r w:rsidR="00BB6319" w:rsidRPr="006B2B1A">
        <w:rPr>
          <w:rFonts w:ascii="GHEA Grapalat" w:hAnsi="GHEA Grapalat"/>
        </w:rPr>
        <w:t xml:space="preserve">---------------------------------------------------- </w:t>
      </w:r>
      <w:r w:rsidR="006B3E56" w:rsidRPr="009A73EA">
        <w:rPr>
          <w:rStyle w:val="FootnoteReference"/>
          <w:rFonts w:ascii="GHEA Grapalat" w:hAnsi="GHEA Grapalat"/>
          <w:sz w:val="28"/>
          <w:szCs w:val="28"/>
        </w:rPr>
        <w:footnoteReference w:customMarkFollows="1" w:id="11"/>
        <w:t>**</w:t>
      </w:r>
      <w:r>
        <w:rPr>
          <w:rFonts w:ascii="GHEA Grapalat" w:hAnsi="GHEA Grapalat"/>
          <w:sz w:val="28"/>
          <w:szCs w:val="28"/>
        </w:rPr>
        <w:t>.</w:t>
      </w:r>
      <w:r w:rsidR="006B3E56" w:rsidRPr="009A73EA">
        <w:rPr>
          <w:rFonts w:ascii="GHEA Grapalat" w:hAnsi="GHEA Grapalat"/>
        </w:rPr>
        <w:t xml:space="preserve"> </w:t>
      </w:r>
      <w:r w:rsidR="007D1008" w:rsidRPr="009A73EA">
        <w:rPr>
          <w:rFonts w:ascii="GHEA Grapalat" w:hAnsi="GHEA Grapalat"/>
        </w:rPr>
        <w:br w:type="page"/>
      </w:r>
    </w:p>
    <w:p w14:paraId="62D96353" w14:textId="77777777" w:rsidR="00923711" w:rsidRDefault="00923711">
      <w:pPr>
        <w:rPr>
          <w:rFonts w:ascii="GHEA Grapalat" w:hAnsi="GHEA Grapalat"/>
        </w:rPr>
      </w:pPr>
    </w:p>
    <w:p w14:paraId="48C452F9" w14:textId="77777777" w:rsidR="00110534" w:rsidRDefault="00F36AD3" w:rsidP="00B46D58">
      <w:pPr>
        <w:jc w:val="both"/>
        <w:rPr>
          <w:rFonts w:ascii="GHEA Grapalat" w:hAnsi="GHEA Grapalat"/>
        </w:rPr>
      </w:pPr>
      <w:r>
        <w:rPr>
          <w:rFonts w:ascii="GHEA Grapalat" w:hAnsi="GHEA Grapalat"/>
        </w:rPr>
        <w:t xml:space="preserve"> </w:t>
      </w:r>
    </w:p>
    <w:p w14:paraId="2EB002E9" w14:textId="77777777" w:rsidR="00993891" w:rsidRDefault="00F36AD3" w:rsidP="00B46D58">
      <w:pPr>
        <w:jc w:val="both"/>
        <w:rPr>
          <w:rFonts w:ascii="GHEA Grapalat" w:hAnsi="GHEA Grapalat"/>
        </w:rPr>
      </w:pPr>
      <w:r>
        <w:rPr>
          <w:rFonts w:ascii="GHEA Grapalat" w:hAnsi="GHEA Grapalat"/>
        </w:rPr>
        <w:t xml:space="preserve">Прилагается  </w:t>
      </w:r>
      <w:r w:rsidR="00F855BB">
        <w:rPr>
          <w:rFonts w:ascii="GHEA Grapalat" w:hAnsi="GHEA Grapalat"/>
        </w:rPr>
        <w:t xml:space="preserve">полное описание предлагаемого </w:t>
      </w:r>
      <w:r w:rsidR="00AA4DC0">
        <w:rPr>
          <w:rFonts w:ascii="GHEA Grapalat" w:hAnsi="GHEA Grapalat"/>
        </w:rPr>
        <w:t xml:space="preserve">  ----------------------------</w:t>
      </w:r>
      <w:r>
        <w:rPr>
          <w:rFonts w:ascii="GHEA Grapalat" w:hAnsi="GHEA Grapalat"/>
        </w:rPr>
        <w:t xml:space="preserve"> </w:t>
      </w:r>
      <w:r w:rsidR="00F855BB">
        <w:rPr>
          <w:rFonts w:ascii="GHEA Grapalat" w:hAnsi="GHEA Grapalat"/>
        </w:rPr>
        <w:t xml:space="preserve">    товара</w:t>
      </w:r>
      <w:r w:rsidR="00B14486">
        <w:rPr>
          <w:rFonts w:ascii="GHEA Grapalat" w:hAnsi="GHEA Grapalat"/>
        </w:rPr>
        <w:t>,</w:t>
      </w:r>
      <w:r w:rsidR="00F855BB">
        <w:rPr>
          <w:rFonts w:ascii="GHEA Grapalat" w:hAnsi="GHEA Grapalat"/>
        </w:rPr>
        <w:t xml:space="preserve"> </w:t>
      </w:r>
    </w:p>
    <w:p w14:paraId="316C6010" w14:textId="77777777" w:rsidR="00993891" w:rsidRDefault="00993891" w:rsidP="00B46D58">
      <w:pPr>
        <w:jc w:val="both"/>
        <w:rPr>
          <w:rFonts w:ascii="GHEA Grapalat" w:hAnsi="GHEA Grapalat"/>
        </w:rPr>
      </w:pPr>
      <w:r>
        <w:rPr>
          <w:rFonts w:ascii="GHEA Grapalat" w:hAnsi="GHEA Grapalat"/>
          <w:sz w:val="16"/>
        </w:rPr>
        <w:t xml:space="preserve">                                                                                                  </w:t>
      </w:r>
      <w:r w:rsidR="00C33115">
        <w:rPr>
          <w:rFonts w:ascii="GHEA Grapalat" w:hAnsi="GHEA Grapalat"/>
          <w:sz w:val="16"/>
        </w:rPr>
        <w:t xml:space="preserve">          </w:t>
      </w:r>
      <w:r>
        <w:rPr>
          <w:rFonts w:ascii="GHEA Grapalat" w:hAnsi="GHEA Grapalat"/>
          <w:sz w:val="16"/>
        </w:rPr>
        <w:t xml:space="preserve"> наименование участника</w:t>
      </w:r>
    </w:p>
    <w:p w14:paraId="25AE213A" w14:textId="77777777" w:rsidR="006B3E56" w:rsidRDefault="00F855BB" w:rsidP="000811C1">
      <w:pPr>
        <w:jc w:val="both"/>
        <w:rPr>
          <w:rFonts w:ascii="GHEA Grapalat" w:hAnsi="GHEA Grapalat"/>
          <w:sz w:val="16"/>
          <w:lang w:val="hy-AM"/>
        </w:rPr>
      </w:pPr>
      <w:r>
        <w:rPr>
          <w:rFonts w:ascii="GHEA Grapalat" w:hAnsi="GHEA Grapalat"/>
        </w:rPr>
        <w:t xml:space="preserve">согласно </w:t>
      </w:r>
      <w:r w:rsidRPr="000811C1">
        <w:rPr>
          <w:rFonts w:ascii="GHEA Grapalat" w:hAnsi="GHEA Grapalat"/>
        </w:rPr>
        <w:t>Приложению 1.1</w:t>
      </w:r>
      <w:r w:rsidR="00C061DC" w:rsidRPr="00C061DC">
        <w:rPr>
          <w:rFonts w:ascii="GHEA Grapalat" w:hAnsi="GHEA Grapalat"/>
        </w:rPr>
        <w:t>.</w:t>
      </w:r>
      <w:r w:rsidR="00F36AD3">
        <w:rPr>
          <w:rFonts w:ascii="GHEA Grapalat" w:hAnsi="GHEA Grapalat"/>
        </w:rPr>
        <w:t xml:space="preserve"> </w:t>
      </w:r>
      <w:r>
        <w:rPr>
          <w:rFonts w:ascii="GHEA Grapalat" w:hAnsi="GHEA Grapalat"/>
        </w:rPr>
        <w:t xml:space="preserve"> </w:t>
      </w:r>
      <w:r w:rsidR="00F36AD3">
        <w:rPr>
          <w:rFonts w:ascii="GHEA Grapalat" w:hAnsi="GHEA Grapalat"/>
        </w:rPr>
        <w:t xml:space="preserve"> </w:t>
      </w:r>
      <w:r w:rsidR="00DA5D3D">
        <w:rPr>
          <w:rFonts w:ascii="GHEA Grapalat" w:hAnsi="GHEA Grapalat"/>
          <w:sz w:val="16"/>
        </w:rPr>
        <w:t xml:space="preserve">                                                                             </w:t>
      </w:r>
      <w:r>
        <w:rPr>
          <w:rFonts w:ascii="GHEA Grapalat" w:hAnsi="GHEA Grapalat"/>
          <w:sz w:val="16"/>
        </w:rPr>
        <w:t xml:space="preserve">                                     </w:t>
      </w:r>
      <w:r w:rsidR="00DA5D3D">
        <w:rPr>
          <w:rFonts w:ascii="GHEA Grapalat" w:hAnsi="GHEA Grapalat"/>
          <w:sz w:val="16"/>
        </w:rPr>
        <w:t xml:space="preserve">      </w:t>
      </w:r>
    </w:p>
    <w:p w14:paraId="243D78A0" w14:textId="77777777" w:rsidR="00F855BB" w:rsidRDefault="00F855BB" w:rsidP="00B46D58">
      <w:pPr>
        <w:tabs>
          <w:tab w:val="left" w:pos="7371"/>
        </w:tabs>
        <w:spacing w:after="160"/>
        <w:ind w:left="3544" w:firstLine="3"/>
        <w:jc w:val="both"/>
        <w:rPr>
          <w:rFonts w:ascii="GHEA Grapalat" w:hAnsi="GHEA Grapalat"/>
          <w:sz w:val="16"/>
          <w:lang w:val="hy-AM"/>
        </w:rPr>
      </w:pPr>
    </w:p>
    <w:p w14:paraId="654961B2" w14:textId="77777777" w:rsidR="00F855BB" w:rsidRPr="000811C1" w:rsidRDefault="00F855BB" w:rsidP="00B46D58">
      <w:pPr>
        <w:tabs>
          <w:tab w:val="left" w:pos="7371"/>
        </w:tabs>
        <w:spacing w:after="160"/>
        <w:ind w:left="3544" w:firstLine="3"/>
        <w:jc w:val="both"/>
        <w:rPr>
          <w:rFonts w:ascii="GHEA Grapalat" w:hAnsi="GHEA Grapalat"/>
          <w:sz w:val="16"/>
          <w:lang w:val="hy-AM"/>
        </w:rPr>
      </w:pPr>
    </w:p>
    <w:p w14:paraId="4B35E61F" w14:textId="77777777" w:rsidR="006B3E56" w:rsidRPr="00D3436F" w:rsidRDefault="006B3E56" w:rsidP="00B46D58">
      <w:pPr>
        <w:tabs>
          <w:tab w:val="left" w:pos="7371"/>
        </w:tabs>
        <w:spacing w:after="160"/>
        <w:ind w:left="3544" w:firstLine="3"/>
        <w:jc w:val="both"/>
        <w:rPr>
          <w:rFonts w:ascii="GHEA Grapalat" w:hAnsi="GHEA Grapalat"/>
          <w:sz w:val="16"/>
        </w:rPr>
      </w:pPr>
    </w:p>
    <w:p w14:paraId="6DCA01C9" w14:textId="77777777" w:rsidR="006B3E56" w:rsidRPr="00770B03" w:rsidRDefault="006B3E56" w:rsidP="00B46D58">
      <w:pPr>
        <w:tabs>
          <w:tab w:val="left" w:pos="7371"/>
        </w:tabs>
        <w:spacing w:after="160"/>
        <w:ind w:left="3544" w:firstLine="3"/>
        <w:jc w:val="both"/>
        <w:rPr>
          <w:rFonts w:ascii="GHEA Grapalat" w:hAnsi="GHEA Grapalat"/>
          <w:sz w:val="16"/>
        </w:rPr>
      </w:pPr>
    </w:p>
    <w:p w14:paraId="79B363A4" w14:textId="77777777" w:rsidR="00374F4A" w:rsidRPr="000C1746" w:rsidRDefault="00374F4A" w:rsidP="00B46D58">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14:paraId="720292DF" w14:textId="77777777" w:rsidR="00374F4A" w:rsidRPr="000C1746" w:rsidRDefault="00374F4A" w:rsidP="00B46D58">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14:paraId="67C95E6F" w14:textId="77777777" w:rsidR="00374F4A" w:rsidRPr="000C1746" w:rsidRDefault="00374F4A" w:rsidP="00B46D58">
      <w:pPr>
        <w:spacing w:after="160"/>
        <w:ind w:left="1134"/>
        <w:jc w:val="both"/>
        <w:rPr>
          <w:rFonts w:ascii="GHEA Grapalat" w:hAnsi="GHEA Grapalat"/>
          <w:sz w:val="16"/>
        </w:rPr>
      </w:pPr>
      <w:r w:rsidRPr="000C1746">
        <w:rPr>
          <w:rFonts w:ascii="GHEA Grapalat" w:hAnsi="GHEA Grapalat"/>
          <w:sz w:val="16"/>
        </w:rPr>
        <w:t>имя, фамилия руководителя)</w:t>
      </w:r>
    </w:p>
    <w:p w14:paraId="3338B80B" w14:textId="77777777" w:rsidR="0094684E" w:rsidRPr="009044F1" w:rsidRDefault="00B2572B" w:rsidP="00B46D58">
      <w:pPr>
        <w:widowControl w:val="0"/>
        <w:spacing w:after="16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14:paraId="21F9512B" w14:textId="77777777" w:rsidR="00123294" w:rsidRDefault="00123294" w:rsidP="00B46D58">
      <w:pPr>
        <w:rPr>
          <w:rFonts w:ascii="GHEA Grapalat" w:hAnsi="GHEA Grapalat"/>
          <w:b/>
        </w:rPr>
      </w:pPr>
      <w:r>
        <w:rPr>
          <w:rFonts w:ascii="GHEA Grapalat" w:hAnsi="GHEA Grapalat"/>
          <w:b/>
        </w:rPr>
        <w:br w:type="page"/>
      </w:r>
    </w:p>
    <w:p w14:paraId="74ABA9EC" w14:textId="77777777" w:rsidR="00B048B2" w:rsidRDefault="00B048B2" w:rsidP="00B46D58">
      <w:pPr>
        <w:rPr>
          <w:rFonts w:ascii="GHEA Grapalat" w:hAnsi="GHEA Grapalat"/>
          <w:b/>
        </w:rPr>
      </w:pPr>
    </w:p>
    <w:p w14:paraId="78A2B1A0" w14:textId="77777777" w:rsidR="00D043C1" w:rsidRPr="009044F1" w:rsidRDefault="00D043C1" w:rsidP="00D043C1">
      <w:pPr>
        <w:pStyle w:val="Heading3"/>
        <w:keepNext w:val="0"/>
        <w:widowControl w:val="0"/>
        <w:spacing w:after="160" w:line="240" w:lineRule="auto"/>
        <w:ind w:firstLine="567"/>
        <w:jc w:val="right"/>
        <w:rPr>
          <w:rFonts w:ascii="GHEA Grapalat" w:hAnsi="GHEA Grapalat" w:cs="Arial"/>
          <w:b/>
          <w:i w:val="0"/>
          <w:sz w:val="24"/>
          <w:szCs w:val="24"/>
        </w:rPr>
      </w:pPr>
      <w:r w:rsidRPr="009044F1">
        <w:rPr>
          <w:rFonts w:ascii="GHEA Grapalat" w:hAnsi="GHEA Grapalat"/>
          <w:b/>
          <w:i w:val="0"/>
          <w:sz w:val="24"/>
          <w:szCs w:val="24"/>
        </w:rPr>
        <w:t xml:space="preserve">Приложение № </w:t>
      </w:r>
      <w:r>
        <w:rPr>
          <w:rFonts w:ascii="GHEA Grapalat" w:hAnsi="GHEA Grapalat"/>
          <w:b/>
          <w:i w:val="0"/>
          <w:sz w:val="24"/>
          <w:szCs w:val="24"/>
        </w:rPr>
        <w:t>1</w:t>
      </w:r>
      <w:r w:rsidRPr="009044F1">
        <w:rPr>
          <w:rFonts w:ascii="GHEA Grapalat" w:hAnsi="GHEA Grapalat"/>
          <w:b/>
          <w:i w:val="0"/>
          <w:sz w:val="24"/>
          <w:szCs w:val="24"/>
        </w:rPr>
        <w:t>,1</w:t>
      </w:r>
    </w:p>
    <w:p w14:paraId="148540BD" w14:textId="1A3BE0CE" w:rsidR="00D043C1" w:rsidRPr="009044F1" w:rsidRDefault="00D043C1" w:rsidP="00D043C1">
      <w:pPr>
        <w:pStyle w:val="BodyTextIndent3"/>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sidR="0085548A">
        <w:rPr>
          <w:rFonts w:ascii="GHEA Grapalat" w:hAnsi="GHEA Grapalat"/>
          <w:b/>
          <w:sz w:val="24"/>
          <w:szCs w:val="24"/>
        </w:rPr>
        <w:t>запрос котировок</w:t>
      </w:r>
      <w:r w:rsidRPr="00AA7117">
        <w:rPr>
          <w:rFonts w:ascii="GHEA Grapalat" w:hAnsi="GHEA Grapalat" w:cs="Arial"/>
          <w:b/>
          <w:sz w:val="24"/>
          <w:szCs w:val="24"/>
        </w:rPr>
        <w:br/>
      </w:r>
      <w:r w:rsidRPr="009044F1">
        <w:rPr>
          <w:rFonts w:ascii="GHEA Grapalat" w:hAnsi="GHEA Grapalat"/>
          <w:b/>
          <w:sz w:val="24"/>
          <w:szCs w:val="24"/>
        </w:rPr>
        <w:t xml:space="preserve">под кодом </w:t>
      </w:r>
      <w:r>
        <w:rPr>
          <w:rFonts w:ascii="GHEA Grapalat" w:hAnsi="GHEA Grapalat"/>
          <w:b/>
          <w:sz w:val="24"/>
          <w:szCs w:val="24"/>
        </w:rPr>
        <w:t>"</w:t>
      </w:r>
      <w:r w:rsidR="0085548A">
        <w:rPr>
          <w:rFonts w:ascii="GHEA Grapalat" w:hAnsi="GHEA Grapalat"/>
          <w:b/>
          <w:sz w:val="24"/>
          <w:szCs w:val="24"/>
        </w:rPr>
        <w:t>ЭСВЗ-GHAPDzB-</w:t>
      </w:r>
      <w:r w:rsidR="00693F9D">
        <w:rPr>
          <w:rFonts w:ascii="GHEA Grapalat" w:hAnsi="GHEA Grapalat"/>
          <w:b/>
          <w:sz w:val="24"/>
          <w:szCs w:val="24"/>
        </w:rPr>
        <w:t>26/1</w:t>
      </w:r>
      <w:r>
        <w:rPr>
          <w:rFonts w:ascii="GHEA Grapalat" w:hAnsi="GHEA Grapalat"/>
          <w:b/>
          <w:sz w:val="24"/>
          <w:szCs w:val="24"/>
        </w:rPr>
        <w:t>"</w:t>
      </w:r>
      <w:r>
        <w:rPr>
          <w:rStyle w:val="FootnoteReference"/>
          <w:rFonts w:ascii="GHEA Grapalat" w:hAnsi="GHEA Grapalat"/>
          <w:b/>
          <w:sz w:val="24"/>
          <w:szCs w:val="24"/>
        </w:rPr>
        <w:footnoteReference w:customMarkFollows="1" w:id="12"/>
        <w:t>*</w:t>
      </w:r>
    </w:p>
    <w:p w14:paraId="57113EA4" w14:textId="77777777" w:rsidR="00D043C1" w:rsidRPr="009044F1" w:rsidRDefault="00D043C1" w:rsidP="00D043C1">
      <w:pPr>
        <w:widowControl w:val="0"/>
        <w:spacing w:after="160"/>
        <w:ind w:left="567" w:right="565"/>
        <w:jc w:val="center"/>
        <w:rPr>
          <w:rFonts w:ascii="GHEA Grapalat" w:hAnsi="GHEA Grapalat"/>
          <w:b/>
        </w:rPr>
      </w:pPr>
    </w:p>
    <w:p w14:paraId="4B9D0B52" w14:textId="77777777" w:rsidR="00D043C1" w:rsidRPr="009044F1" w:rsidRDefault="00D043C1" w:rsidP="00D043C1">
      <w:pPr>
        <w:pStyle w:val="Heading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ПОЛНОЕ ОПИСАНИЕ</w:t>
      </w:r>
    </w:p>
    <w:p w14:paraId="62C81849" w14:textId="77777777" w:rsidR="00D043C1" w:rsidRPr="009044F1" w:rsidRDefault="00D043C1" w:rsidP="00D043C1">
      <w:pPr>
        <w:pStyle w:val="Heading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 xml:space="preserve">предлагаемого </w:t>
      </w:r>
      <w:r w:rsidR="00A35FB1" w:rsidRPr="009044F1">
        <w:rPr>
          <w:rFonts w:ascii="GHEA Grapalat" w:hAnsi="GHEA Grapalat"/>
          <w:b/>
          <w:i w:val="0"/>
          <w:sz w:val="24"/>
          <w:szCs w:val="24"/>
        </w:rPr>
        <w:t>товара</w:t>
      </w:r>
    </w:p>
    <w:p w14:paraId="31589E02" w14:textId="77777777" w:rsidR="00D043C1" w:rsidRPr="009044F1" w:rsidRDefault="00D043C1" w:rsidP="00D043C1">
      <w:pPr>
        <w:pStyle w:val="Heading3"/>
        <w:keepNext w:val="0"/>
        <w:widowControl w:val="0"/>
        <w:spacing w:after="160" w:line="240" w:lineRule="auto"/>
        <w:ind w:left="567" w:right="565"/>
        <w:rPr>
          <w:rFonts w:ascii="GHEA Grapalat" w:hAnsi="GHEA Grapalat" w:cs="Arial"/>
          <w:sz w:val="24"/>
          <w:szCs w:val="24"/>
        </w:rPr>
      </w:pPr>
    </w:p>
    <w:p w14:paraId="2FB28560" w14:textId="77777777" w:rsidR="00D043C1" w:rsidRPr="00430541" w:rsidRDefault="00D043C1" w:rsidP="00D043C1">
      <w:pPr>
        <w:widowControl w:val="0"/>
        <w:jc w:val="both"/>
        <w:rPr>
          <w:rFonts w:ascii="GHEA Grapalat" w:hAnsi="GHEA Grapalat"/>
        </w:rPr>
      </w:pPr>
      <w:r w:rsidRPr="00DD2B43">
        <w:rPr>
          <w:rFonts w:ascii="GHEA Grapalat" w:hAnsi="GHEA Grapalat"/>
        </w:rPr>
        <w:t>________</w:t>
      </w:r>
      <w:r>
        <w:rPr>
          <w:rFonts w:ascii="GHEA Grapalat" w:hAnsi="GHEA Grapalat"/>
        </w:rPr>
        <w:t>_____________________,                               в качестве участника</w:t>
      </w:r>
      <w:r w:rsidRPr="00DD2B43">
        <w:rPr>
          <w:rFonts w:ascii="GHEA Grapalat" w:hAnsi="GHEA Grapalat"/>
        </w:rPr>
        <w:t xml:space="preserve"> в</w:t>
      </w:r>
      <w:r>
        <w:rPr>
          <w:rFonts w:ascii="GHEA Grapalat" w:hAnsi="GHEA Grapalat"/>
        </w:rPr>
        <w:t xml:space="preserve"> </w:t>
      </w:r>
    </w:p>
    <w:p w14:paraId="6EB374C3" w14:textId="77777777" w:rsidR="00D043C1" w:rsidRPr="00430541" w:rsidRDefault="00D043C1" w:rsidP="00D043C1">
      <w:pPr>
        <w:widowControl w:val="0"/>
        <w:spacing w:after="120"/>
        <w:jc w:val="both"/>
        <w:rPr>
          <w:rFonts w:ascii="GHEA Grapalat" w:hAnsi="GHEA Grapalat" w:cs="Arial"/>
          <w:sz w:val="16"/>
          <w:u w:val="single"/>
        </w:rPr>
      </w:pPr>
      <w:r w:rsidRPr="00430541">
        <w:rPr>
          <w:rFonts w:ascii="GHEA Grapalat" w:hAnsi="GHEA Grapalat"/>
          <w:sz w:val="16"/>
        </w:rPr>
        <w:t>наименование участника</w:t>
      </w:r>
    </w:p>
    <w:p w14:paraId="75934237" w14:textId="5EA85C7C" w:rsidR="00D043C1" w:rsidRPr="009044F1" w:rsidRDefault="00D043C1" w:rsidP="00D043C1">
      <w:pPr>
        <w:widowControl w:val="0"/>
        <w:spacing w:after="160"/>
        <w:jc w:val="both"/>
        <w:rPr>
          <w:rFonts w:ascii="GHEA Grapalat" w:hAnsi="GHEA Grapalat"/>
        </w:rPr>
      </w:pPr>
      <w:r w:rsidRPr="009044F1">
        <w:rPr>
          <w:rFonts w:ascii="GHEA Grapalat" w:hAnsi="GHEA Grapalat"/>
        </w:rPr>
        <w:t xml:space="preserve">рамках открытого конкурса под кодом </w:t>
      </w:r>
      <w:r>
        <w:rPr>
          <w:rFonts w:ascii="GHEA Grapalat" w:hAnsi="GHEA Grapalat"/>
        </w:rPr>
        <w:t>"</w:t>
      </w:r>
      <w:r w:rsidR="0085548A">
        <w:rPr>
          <w:rFonts w:ascii="GHEA Grapalat" w:hAnsi="GHEA Grapalat"/>
        </w:rPr>
        <w:t>ЭСВЗ-GHAPDzB-</w:t>
      </w:r>
      <w:r w:rsidR="00693F9D">
        <w:rPr>
          <w:rFonts w:ascii="GHEA Grapalat" w:hAnsi="GHEA Grapalat"/>
        </w:rPr>
        <w:t>26/1</w:t>
      </w:r>
      <w:r>
        <w:rPr>
          <w:rFonts w:ascii="GHEA Grapalat" w:hAnsi="GHEA Grapalat"/>
        </w:rPr>
        <w:t>"</w:t>
      </w:r>
      <w:r w:rsidRPr="009044F1">
        <w:rPr>
          <w:rFonts w:ascii="GHEA Grapalat" w:hAnsi="GHEA Grapalat"/>
        </w:rPr>
        <w:t>* ниже по лотам представляет</w:t>
      </w:r>
      <w:r w:rsidRPr="00D3436F">
        <w:rPr>
          <w:rFonts w:ascii="GHEA Grapalat" w:hAnsi="GHEA Grapalat"/>
        </w:rPr>
        <w:t xml:space="preserve"> </w:t>
      </w:r>
      <w:r w:rsidRPr="009044F1">
        <w:rPr>
          <w:rFonts w:ascii="GHEA Grapalat" w:hAnsi="GHEA Grapalat"/>
        </w:rPr>
        <w:t xml:space="preserve">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D043C1" w:rsidRPr="00206AF8" w14:paraId="43983DAC" w14:textId="77777777" w:rsidTr="00FF3F2A">
        <w:tc>
          <w:tcPr>
            <w:tcW w:w="1042" w:type="dxa"/>
            <w:vMerge w:val="restart"/>
            <w:vAlign w:val="center"/>
          </w:tcPr>
          <w:p w14:paraId="2D602F0B" w14:textId="77777777" w:rsidR="00EE1022" w:rsidRDefault="00EE1022" w:rsidP="00FF3F2A">
            <w:pPr>
              <w:widowControl w:val="0"/>
              <w:jc w:val="center"/>
              <w:rPr>
                <w:rFonts w:ascii="GHEA Grapalat" w:hAnsi="GHEA Grapalat"/>
                <w:b/>
                <w:sz w:val="20"/>
                <w:szCs w:val="20"/>
              </w:rPr>
            </w:pPr>
          </w:p>
          <w:p w14:paraId="5DF98499"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Номер лота</w:t>
            </w:r>
          </w:p>
        </w:tc>
        <w:tc>
          <w:tcPr>
            <w:tcW w:w="8244" w:type="dxa"/>
            <w:gridSpan w:val="5"/>
            <w:vAlign w:val="center"/>
          </w:tcPr>
          <w:p w14:paraId="4860C5FC"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Предлагаемый товар</w:t>
            </w:r>
          </w:p>
        </w:tc>
      </w:tr>
      <w:tr w:rsidR="00D043C1" w:rsidRPr="00206AF8" w14:paraId="5F559771" w14:textId="77777777" w:rsidTr="000811C1">
        <w:trPr>
          <w:trHeight w:val="696"/>
        </w:trPr>
        <w:tc>
          <w:tcPr>
            <w:tcW w:w="1042" w:type="dxa"/>
            <w:vMerge/>
            <w:vAlign w:val="center"/>
          </w:tcPr>
          <w:p w14:paraId="4282C341" w14:textId="77777777" w:rsidR="00D043C1" w:rsidRPr="00206AF8" w:rsidRDefault="00D043C1" w:rsidP="00FF3F2A">
            <w:pPr>
              <w:widowControl w:val="0"/>
              <w:jc w:val="center"/>
              <w:rPr>
                <w:rFonts w:ascii="GHEA Grapalat" w:hAnsi="GHEA Grapalat"/>
                <w:b/>
                <w:bCs/>
                <w:sz w:val="20"/>
                <w:szCs w:val="20"/>
              </w:rPr>
            </w:pPr>
          </w:p>
        </w:tc>
        <w:tc>
          <w:tcPr>
            <w:tcW w:w="1605" w:type="dxa"/>
            <w:vAlign w:val="center"/>
          </w:tcPr>
          <w:p w14:paraId="2D89714D" w14:textId="77777777" w:rsidR="00D043C1" w:rsidRDefault="00873A3C" w:rsidP="00FF3F2A">
            <w:pPr>
              <w:widowControl w:val="0"/>
              <w:jc w:val="center"/>
              <w:rPr>
                <w:rFonts w:ascii="GHEA Grapalat" w:hAnsi="GHEA Grapalat"/>
                <w:b/>
                <w:sz w:val="20"/>
                <w:szCs w:val="20"/>
              </w:rPr>
            </w:pPr>
            <w:r>
              <w:rPr>
                <w:rFonts w:ascii="GHEA Grapalat" w:hAnsi="GHEA Grapalat"/>
                <w:b/>
                <w:sz w:val="20"/>
                <w:szCs w:val="20"/>
              </w:rPr>
              <w:t>ф</w:t>
            </w:r>
            <w:r w:rsidR="00D043C1">
              <w:rPr>
                <w:rFonts w:ascii="GHEA Grapalat" w:hAnsi="GHEA Grapalat"/>
                <w:b/>
                <w:sz w:val="20"/>
                <w:szCs w:val="20"/>
              </w:rPr>
              <w:t>ирменное</w:t>
            </w:r>
          </w:p>
          <w:p w14:paraId="0CCC64E7"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w:t>
            </w:r>
          </w:p>
        </w:tc>
        <w:tc>
          <w:tcPr>
            <w:tcW w:w="1463" w:type="dxa"/>
            <w:vAlign w:val="center"/>
          </w:tcPr>
          <w:p w14:paraId="1847A1CD"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товарный знак</w:t>
            </w:r>
          </w:p>
        </w:tc>
        <w:tc>
          <w:tcPr>
            <w:tcW w:w="1699" w:type="dxa"/>
            <w:vAlign w:val="center"/>
          </w:tcPr>
          <w:p w14:paraId="0F16EB93" w14:textId="77777777" w:rsidR="00D043C1" w:rsidRPr="00BF7253" w:rsidRDefault="009A3C00" w:rsidP="009A3C00">
            <w:pPr>
              <w:widowControl w:val="0"/>
              <w:jc w:val="center"/>
              <w:rPr>
                <w:rFonts w:ascii="GHEA Grapalat" w:hAnsi="GHEA Grapalat"/>
                <w:b/>
                <w:bCs/>
                <w:sz w:val="20"/>
                <w:szCs w:val="20"/>
                <w:lang w:val="hy-AM"/>
              </w:rPr>
            </w:pPr>
            <w:r>
              <w:rPr>
                <w:rFonts w:ascii="GHEA Grapalat" w:hAnsi="GHEA Grapalat"/>
                <w:b/>
                <w:bCs/>
                <w:sz w:val="20"/>
                <w:szCs w:val="20"/>
              </w:rPr>
              <w:t>модель</w:t>
            </w:r>
          </w:p>
        </w:tc>
        <w:tc>
          <w:tcPr>
            <w:tcW w:w="1727" w:type="dxa"/>
            <w:vAlign w:val="center"/>
          </w:tcPr>
          <w:p w14:paraId="7D581F6B"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 производителя</w:t>
            </w:r>
          </w:p>
        </w:tc>
        <w:tc>
          <w:tcPr>
            <w:tcW w:w="1750" w:type="dxa"/>
            <w:vAlign w:val="center"/>
          </w:tcPr>
          <w:p w14:paraId="38BA54D7"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технические характеристики</w:t>
            </w:r>
          </w:p>
        </w:tc>
      </w:tr>
      <w:tr w:rsidR="00D043C1" w:rsidRPr="00206AF8" w14:paraId="3415823D" w14:textId="77777777" w:rsidTr="00FF3F2A">
        <w:tc>
          <w:tcPr>
            <w:tcW w:w="1042" w:type="dxa"/>
          </w:tcPr>
          <w:p w14:paraId="719FB3FF"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605" w:type="dxa"/>
          </w:tcPr>
          <w:p w14:paraId="16C937B3"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463" w:type="dxa"/>
          </w:tcPr>
          <w:p w14:paraId="406A7D75"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699" w:type="dxa"/>
          </w:tcPr>
          <w:p w14:paraId="505BCA85"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727" w:type="dxa"/>
          </w:tcPr>
          <w:p w14:paraId="6C752210"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750" w:type="dxa"/>
          </w:tcPr>
          <w:p w14:paraId="64A8A02B" w14:textId="77777777" w:rsidR="00D043C1" w:rsidRPr="00206AF8" w:rsidRDefault="00D043C1" w:rsidP="00FF3F2A">
            <w:pPr>
              <w:pStyle w:val="Heading3"/>
              <w:keepNext w:val="0"/>
              <w:widowControl w:val="0"/>
              <w:spacing w:line="240" w:lineRule="auto"/>
              <w:jc w:val="left"/>
              <w:rPr>
                <w:rFonts w:ascii="GHEA Grapalat" w:hAnsi="GHEA Grapalat"/>
                <w:b/>
              </w:rPr>
            </w:pPr>
          </w:p>
        </w:tc>
      </w:tr>
      <w:tr w:rsidR="00D043C1" w:rsidRPr="00206AF8" w14:paraId="7F78C0B5" w14:textId="77777777" w:rsidTr="00FF3F2A">
        <w:tc>
          <w:tcPr>
            <w:tcW w:w="1042" w:type="dxa"/>
          </w:tcPr>
          <w:p w14:paraId="3832383A"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605" w:type="dxa"/>
          </w:tcPr>
          <w:p w14:paraId="79A3C948"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463" w:type="dxa"/>
          </w:tcPr>
          <w:p w14:paraId="1B6DC28C"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699" w:type="dxa"/>
          </w:tcPr>
          <w:p w14:paraId="5CCD4435"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727" w:type="dxa"/>
          </w:tcPr>
          <w:p w14:paraId="49BE8CCE"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750" w:type="dxa"/>
          </w:tcPr>
          <w:p w14:paraId="2E2C95BA" w14:textId="77777777" w:rsidR="00D043C1" w:rsidRPr="00206AF8" w:rsidRDefault="00D043C1" w:rsidP="00FF3F2A">
            <w:pPr>
              <w:pStyle w:val="Heading3"/>
              <w:keepNext w:val="0"/>
              <w:widowControl w:val="0"/>
              <w:spacing w:line="240" w:lineRule="auto"/>
              <w:jc w:val="left"/>
              <w:rPr>
                <w:rFonts w:ascii="GHEA Grapalat" w:hAnsi="GHEA Grapalat"/>
                <w:b/>
              </w:rPr>
            </w:pPr>
          </w:p>
        </w:tc>
      </w:tr>
      <w:tr w:rsidR="00D043C1" w:rsidRPr="00206AF8" w14:paraId="5626114D" w14:textId="77777777" w:rsidTr="00FF3F2A">
        <w:tc>
          <w:tcPr>
            <w:tcW w:w="1042" w:type="dxa"/>
          </w:tcPr>
          <w:p w14:paraId="5685CC2D"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605" w:type="dxa"/>
          </w:tcPr>
          <w:p w14:paraId="65F6ADE4"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463" w:type="dxa"/>
          </w:tcPr>
          <w:p w14:paraId="4379F1F9"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699" w:type="dxa"/>
          </w:tcPr>
          <w:p w14:paraId="3844B7BF"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727" w:type="dxa"/>
          </w:tcPr>
          <w:p w14:paraId="3F49EF81"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750" w:type="dxa"/>
          </w:tcPr>
          <w:p w14:paraId="12760EE5" w14:textId="77777777" w:rsidR="00D043C1" w:rsidRPr="00206AF8" w:rsidRDefault="00D043C1" w:rsidP="00FF3F2A">
            <w:pPr>
              <w:pStyle w:val="Heading3"/>
              <w:keepNext w:val="0"/>
              <w:widowControl w:val="0"/>
              <w:spacing w:line="240" w:lineRule="auto"/>
              <w:jc w:val="left"/>
              <w:rPr>
                <w:rFonts w:ascii="GHEA Grapalat" w:hAnsi="GHEA Grapalat"/>
                <w:b/>
              </w:rPr>
            </w:pPr>
          </w:p>
        </w:tc>
      </w:tr>
    </w:tbl>
    <w:p w14:paraId="0D7293F6" w14:textId="77777777" w:rsidR="00D043C1" w:rsidRDefault="00D043C1" w:rsidP="00D043C1">
      <w:pPr>
        <w:widowControl w:val="0"/>
        <w:tabs>
          <w:tab w:val="left" w:pos="6804"/>
        </w:tabs>
        <w:jc w:val="center"/>
        <w:rPr>
          <w:rFonts w:ascii="GHEA Grapalat" w:hAnsi="GHEA Grapalat"/>
          <w:lang w:val="en-US"/>
        </w:rPr>
      </w:pPr>
    </w:p>
    <w:p w14:paraId="7FA307CD" w14:textId="77777777" w:rsidR="00D043C1" w:rsidRPr="00DD2B43" w:rsidRDefault="00D043C1" w:rsidP="00D043C1">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2C6F2F99" w14:textId="77777777" w:rsidR="00D043C1" w:rsidRPr="00567D3B" w:rsidRDefault="00D043C1" w:rsidP="00D043C1">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
    <w:p w14:paraId="4081B841" w14:textId="77777777" w:rsidR="00D043C1" w:rsidRPr="008875C7" w:rsidRDefault="00D043C1" w:rsidP="00D043C1">
      <w:pPr>
        <w:widowControl w:val="0"/>
        <w:spacing w:after="160"/>
        <w:jc w:val="right"/>
        <w:rPr>
          <w:rFonts w:ascii="GHEA Grapalat" w:hAnsi="GHEA Grapalat"/>
        </w:rPr>
      </w:pPr>
    </w:p>
    <w:p w14:paraId="4B866DE1" w14:textId="77777777" w:rsidR="00D043C1" w:rsidRPr="00D5443D" w:rsidRDefault="00D043C1" w:rsidP="00D043C1">
      <w:pPr>
        <w:widowControl w:val="0"/>
        <w:spacing w:after="160"/>
        <w:jc w:val="right"/>
        <w:rPr>
          <w:rFonts w:ascii="GHEA Grapalat" w:hAnsi="GHEA Grapalat"/>
        </w:rPr>
      </w:pPr>
      <w:r w:rsidRPr="009044F1">
        <w:rPr>
          <w:rFonts w:ascii="GHEA Grapalat" w:hAnsi="GHEA Grapalat"/>
        </w:rPr>
        <w:t>М. П.</w:t>
      </w:r>
    </w:p>
    <w:p w14:paraId="7F322986" w14:textId="77777777" w:rsidR="00D043C1" w:rsidRDefault="00D043C1" w:rsidP="00D043C1">
      <w:pPr>
        <w:rPr>
          <w:rFonts w:ascii="GHEA Grapalat" w:hAnsi="GHEA Grapalat"/>
        </w:rPr>
      </w:pPr>
      <w:r>
        <w:rPr>
          <w:rFonts w:ascii="GHEA Grapalat" w:hAnsi="GHEA Grapalat"/>
        </w:rPr>
        <w:br w:type="page"/>
      </w:r>
    </w:p>
    <w:p w14:paraId="42700340" w14:textId="77777777" w:rsidR="00AB6E69" w:rsidRDefault="00AB6E69" w:rsidP="00AB6E69">
      <w:pPr>
        <w:jc w:val="right"/>
        <w:rPr>
          <w:rFonts w:ascii="GHEA Grapalat" w:hAnsi="GHEA Grapalat"/>
          <w:b/>
        </w:rPr>
      </w:pPr>
      <w:r>
        <w:rPr>
          <w:rFonts w:ascii="GHEA Grapalat" w:hAnsi="GHEA Grapalat"/>
          <w:b/>
        </w:rPr>
        <w:lastRenderedPageBreak/>
        <w:t>Приложение 1.</w:t>
      </w:r>
      <w:r w:rsidR="000B5664">
        <w:rPr>
          <w:rFonts w:ascii="GHEA Grapalat" w:hAnsi="GHEA Grapalat"/>
          <w:b/>
        </w:rPr>
        <w:t>2</w:t>
      </w:r>
      <w:r>
        <w:rPr>
          <w:rFonts w:ascii="GHEA Grapalat" w:hAnsi="GHEA Grapalat"/>
          <w:b/>
        </w:rPr>
        <w:t xml:space="preserve">** </w:t>
      </w:r>
    </w:p>
    <w:p w14:paraId="5E39749B" w14:textId="77777777" w:rsidR="00AB6E69" w:rsidRPr="00FA6464" w:rsidRDefault="00AB6E69" w:rsidP="00AB6E69">
      <w:pPr>
        <w:jc w:val="right"/>
        <w:rPr>
          <w:rFonts w:ascii="GHEA Grapalat" w:hAnsi="GHEA Grapalat"/>
          <w:b/>
        </w:rPr>
      </w:pPr>
      <w:r w:rsidRPr="001439BD">
        <w:rPr>
          <w:rFonts w:ascii="GHEA Grapalat" w:hAnsi="GHEA Grapalat"/>
          <w:b/>
        </w:rPr>
        <w:t xml:space="preserve">к Приглашению на </w:t>
      </w:r>
      <w:r w:rsidR="0085548A">
        <w:rPr>
          <w:rFonts w:ascii="GHEA Grapalat" w:hAnsi="GHEA Grapalat"/>
          <w:b/>
        </w:rPr>
        <w:t>запрос котировок</w:t>
      </w:r>
    </w:p>
    <w:p w14:paraId="5D3B4DA7" w14:textId="62A26148" w:rsidR="00AB6E69" w:rsidRPr="009044F1" w:rsidRDefault="00AB6E69" w:rsidP="00AB6E69">
      <w:pPr>
        <w:pStyle w:val="Heading3"/>
        <w:keepNext w:val="0"/>
        <w:widowControl w:val="0"/>
        <w:spacing w:after="160" w:line="240" w:lineRule="auto"/>
        <w:ind w:firstLine="567"/>
        <w:jc w:val="right"/>
        <w:rPr>
          <w:rFonts w:ascii="GHEA Grapalat" w:hAnsi="GHEA Grapalat" w:cs="Arial"/>
          <w:b/>
          <w:sz w:val="24"/>
          <w:szCs w:val="24"/>
        </w:rPr>
      </w:pPr>
      <w:r w:rsidRPr="009044F1">
        <w:rPr>
          <w:rFonts w:ascii="GHEA Grapalat" w:hAnsi="GHEA Grapalat"/>
          <w:b/>
          <w:sz w:val="24"/>
          <w:szCs w:val="24"/>
        </w:rPr>
        <w:t xml:space="preserve">под кодом </w:t>
      </w:r>
      <w:r w:rsidR="009E62EC">
        <w:rPr>
          <w:rFonts w:ascii="GHEA Grapalat" w:hAnsi="GHEA Grapalat"/>
          <w:b/>
          <w:sz w:val="24"/>
          <w:szCs w:val="24"/>
        </w:rPr>
        <w:t>ЭСВЗ-GHAPDzB-</w:t>
      </w:r>
      <w:r w:rsidR="00693F9D">
        <w:rPr>
          <w:rFonts w:ascii="GHEA Grapalat" w:hAnsi="GHEA Grapalat"/>
          <w:b/>
          <w:sz w:val="24"/>
          <w:szCs w:val="24"/>
        </w:rPr>
        <w:t>26/1</w:t>
      </w:r>
    </w:p>
    <w:p w14:paraId="471ED65C" w14:textId="77777777" w:rsidR="00F016A2" w:rsidRDefault="00F016A2">
      <w:pPr>
        <w:rPr>
          <w:rFonts w:ascii="GHEA Grapalat" w:hAnsi="GHEA Grapalat"/>
          <w:b/>
        </w:rPr>
      </w:pPr>
    </w:p>
    <w:p w14:paraId="05126756" w14:textId="77777777" w:rsidR="00F016A2" w:rsidRDefault="00F016A2" w:rsidP="00F016A2">
      <w:pPr>
        <w:ind w:left="360" w:hanging="360"/>
        <w:jc w:val="center"/>
        <w:rPr>
          <w:rFonts w:ascii="GHEA Grapalat" w:hAnsi="GHEA Grapalat"/>
          <w:b/>
        </w:rPr>
      </w:pPr>
      <w:r>
        <w:rPr>
          <w:rFonts w:ascii="GHEA Grapalat" w:hAnsi="GHEA Grapalat"/>
          <w:b/>
        </w:rPr>
        <w:t>ФОРМА</w:t>
      </w:r>
    </w:p>
    <w:p w14:paraId="2E12EE8A" w14:textId="77777777" w:rsidR="00F016A2" w:rsidRPr="00C76978" w:rsidRDefault="00F016A2" w:rsidP="00F016A2">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РЕАЛЬНЫХ  БЕНЕФИЦИАР</w:t>
      </w:r>
      <w:r>
        <w:rPr>
          <w:rFonts w:ascii="GHEA Grapalat" w:hAnsi="GHEA Grapalat"/>
          <w:b/>
        </w:rPr>
        <w:t>АХ</w:t>
      </w:r>
    </w:p>
    <w:p w14:paraId="2755E2A0" w14:textId="77777777" w:rsidR="00F016A2" w:rsidRPr="00ED3A13" w:rsidRDefault="00F016A2" w:rsidP="00F016A2">
      <w:pPr>
        <w:ind w:left="360" w:hanging="360"/>
        <w:jc w:val="center"/>
        <w:rPr>
          <w:rFonts w:ascii="GHEA Grapalat" w:eastAsia="GHEA Grapalat" w:hAnsi="GHEA Grapalat" w:cs="GHEA Grapalat"/>
          <w:b/>
        </w:rPr>
      </w:pPr>
    </w:p>
    <w:p w14:paraId="24E3DA56" w14:textId="77777777" w:rsidR="00F016A2" w:rsidRPr="00FD1EE4"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14:paraId="543BD049"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FD1EE4" w14:paraId="0CEB8BAD" w14:textId="77777777" w:rsidTr="006D2CDF">
        <w:tc>
          <w:tcPr>
            <w:tcW w:w="2836" w:type="dxa"/>
            <w:shd w:val="clear" w:color="auto" w:fill="D9E2F3"/>
            <w:vAlign w:val="center"/>
          </w:tcPr>
          <w:p w14:paraId="15B25F75"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7704C44C"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DCD5BB4" w14:textId="77777777" w:rsidTr="006D2CDF">
        <w:tc>
          <w:tcPr>
            <w:tcW w:w="2836" w:type="dxa"/>
            <w:shd w:val="clear" w:color="auto" w:fill="D9E2F3"/>
            <w:vAlign w:val="center"/>
          </w:tcPr>
          <w:p w14:paraId="435A2D43"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75872CC4"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CC8EF55" w14:textId="77777777" w:rsidTr="006D2CDF">
        <w:tc>
          <w:tcPr>
            <w:tcW w:w="2836" w:type="dxa"/>
            <w:shd w:val="clear" w:color="auto" w:fill="D9E2F3"/>
            <w:vAlign w:val="center"/>
          </w:tcPr>
          <w:p w14:paraId="2A43F603"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0C41A0F8"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0E6B8ED" w14:textId="77777777" w:rsidTr="006D2CDF">
        <w:tc>
          <w:tcPr>
            <w:tcW w:w="2836" w:type="dxa"/>
            <w:shd w:val="clear" w:color="auto" w:fill="D9E2F3"/>
            <w:vAlign w:val="center"/>
          </w:tcPr>
          <w:p w14:paraId="53927448"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3483D748"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4EDCE28" w14:textId="77777777" w:rsidTr="006D2CDF">
        <w:tc>
          <w:tcPr>
            <w:tcW w:w="2836" w:type="dxa"/>
            <w:shd w:val="clear" w:color="auto" w:fill="D9E2F3"/>
            <w:vAlign w:val="center"/>
          </w:tcPr>
          <w:p w14:paraId="6E5138C8"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742874">
              <w:rPr>
                <w:rFonts w:ascii="GHEA Grapalat" w:eastAsia="GHEA Grapalat" w:hAnsi="GHEA Grapalat" w:cs="GHEA Grapalat"/>
                <w:color w:val="000000"/>
              </w:rPr>
              <w:t xml:space="preserve">Адрес </w:t>
            </w:r>
            <w:ins w:id="9"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
        </w:tc>
        <w:tc>
          <w:tcPr>
            <w:tcW w:w="6180" w:type="dxa"/>
            <w:vAlign w:val="center"/>
          </w:tcPr>
          <w:p w14:paraId="3CFC44F2"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A7512A2" w14:textId="77777777" w:rsidTr="006D2CDF">
        <w:tc>
          <w:tcPr>
            <w:tcW w:w="2836" w:type="dxa"/>
            <w:shd w:val="clear" w:color="auto" w:fill="D9E2F3"/>
            <w:vAlign w:val="center"/>
          </w:tcPr>
          <w:p w14:paraId="220AB0FF"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14:paraId="0F34DFA9" w14:textId="77777777" w:rsidR="00F016A2" w:rsidRPr="00FD1EE4" w:rsidRDefault="00F016A2" w:rsidP="006D2CDF">
            <w:pPr>
              <w:spacing w:before="240" w:after="240"/>
              <w:ind w:left="993" w:hanging="851"/>
              <w:rPr>
                <w:rFonts w:ascii="GHEA Grapalat" w:eastAsia="GHEA Grapalat" w:hAnsi="GHEA Grapalat" w:cs="GHEA Grapalat"/>
              </w:rPr>
            </w:pPr>
          </w:p>
        </w:tc>
      </w:tr>
      <w:tr w:rsidR="00F016A2" w:rsidRPr="00FD1EE4" w14:paraId="42DD2CA0" w14:textId="77777777" w:rsidTr="006D2CDF">
        <w:tc>
          <w:tcPr>
            <w:tcW w:w="2836" w:type="dxa"/>
            <w:shd w:val="clear" w:color="auto" w:fill="D9E2F3"/>
            <w:vAlign w:val="center"/>
          </w:tcPr>
          <w:p w14:paraId="7858D28D" w14:textId="77777777" w:rsidR="00F016A2" w:rsidRPr="00FD1EE4" w:rsidRDefault="00F016A2" w:rsidP="006D2CDF">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02925540" w14:textId="77777777" w:rsidR="00F016A2" w:rsidRPr="00FD1EE4" w:rsidRDefault="00F016A2" w:rsidP="006D2CDF">
            <w:pPr>
              <w:spacing w:before="240" w:after="240"/>
              <w:ind w:left="993" w:hanging="851"/>
              <w:rPr>
                <w:rFonts w:ascii="GHEA Grapalat" w:eastAsia="GHEA Grapalat" w:hAnsi="GHEA Grapalat" w:cs="GHEA Grapalat"/>
              </w:rPr>
            </w:pPr>
          </w:p>
        </w:tc>
      </w:tr>
    </w:tbl>
    <w:p w14:paraId="3A05CEB1"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05B7EC6A" w14:textId="77777777" w:rsidTr="006D2CDF">
        <w:tc>
          <w:tcPr>
            <w:tcW w:w="2835" w:type="dxa"/>
            <w:shd w:val="clear" w:color="auto" w:fill="D9E2F3"/>
            <w:vAlign w:val="center"/>
          </w:tcPr>
          <w:p w14:paraId="0BD7419B"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14:paraId="5BFCA0F6"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4F18105" w14:textId="77777777" w:rsidTr="006D2CDF">
        <w:trPr>
          <w:trHeight w:val="1487"/>
        </w:trPr>
        <w:tc>
          <w:tcPr>
            <w:tcW w:w="2835" w:type="dxa"/>
            <w:shd w:val="clear" w:color="auto" w:fill="D9E2F3"/>
            <w:vAlign w:val="center"/>
          </w:tcPr>
          <w:p w14:paraId="7BF55953"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14:paraId="0E70B58C" w14:textId="77777777" w:rsidR="00F016A2" w:rsidRPr="00FD1EE4" w:rsidRDefault="00F016A2" w:rsidP="006D2CDF">
            <w:pPr>
              <w:spacing w:before="240" w:after="240"/>
              <w:rPr>
                <w:rFonts w:ascii="GHEA Grapalat" w:eastAsia="GHEA Grapalat" w:hAnsi="GHEA Grapalat" w:cs="GHEA Grapalat"/>
              </w:rPr>
            </w:pPr>
          </w:p>
        </w:tc>
      </w:tr>
    </w:tbl>
    <w:p w14:paraId="0FEF6965"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42FB6">
        <w:rPr>
          <w:rFonts w:ascii="GHEA Grapalat" w:eastAsia="GHEA Grapalat" w:hAnsi="GHEA Grapalat" w:cs="GHEA Grapalat"/>
          <w:i/>
          <w:color w:val="000000"/>
        </w:rPr>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1F4258FE" w14:textId="77777777" w:rsidTr="006D2CDF">
        <w:tc>
          <w:tcPr>
            <w:tcW w:w="2835" w:type="dxa"/>
            <w:shd w:val="clear" w:color="auto" w:fill="D9E2F3"/>
            <w:vAlign w:val="center"/>
          </w:tcPr>
          <w:p w14:paraId="6EAB1397" w14:textId="77777777"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lastRenderedPageBreak/>
              <w:t>День, месяц, год подписания декларации</w:t>
            </w:r>
          </w:p>
        </w:tc>
        <w:tc>
          <w:tcPr>
            <w:tcW w:w="6180" w:type="dxa"/>
            <w:vAlign w:val="center"/>
          </w:tcPr>
          <w:p w14:paraId="341B8822"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68D4350" w14:textId="77777777" w:rsidTr="006D2CDF">
        <w:tc>
          <w:tcPr>
            <w:tcW w:w="2835" w:type="dxa"/>
            <w:shd w:val="clear" w:color="auto" w:fill="D9E2F3"/>
            <w:vAlign w:val="center"/>
          </w:tcPr>
          <w:p w14:paraId="4F5CDD8B" w14:textId="77777777"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14:paraId="38ABEC19"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8BEA48F" w14:textId="77777777" w:rsidTr="006D2CDF">
        <w:tc>
          <w:tcPr>
            <w:tcW w:w="2835" w:type="dxa"/>
            <w:shd w:val="clear" w:color="auto" w:fill="D9E2F3"/>
            <w:vAlign w:val="center"/>
          </w:tcPr>
          <w:p w14:paraId="645C31CC" w14:textId="77777777"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14:paraId="3FEF41DD" w14:textId="77777777" w:rsidR="00F016A2" w:rsidRPr="00FD1EE4" w:rsidRDefault="00F016A2" w:rsidP="006D2CDF">
            <w:pPr>
              <w:spacing w:before="240" w:after="240"/>
              <w:rPr>
                <w:rFonts w:ascii="GHEA Grapalat" w:eastAsia="GHEA Grapalat" w:hAnsi="GHEA Grapalat" w:cs="GHEA Grapalat"/>
              </w:rPr>
            </w:pPr>
          </w:p>
        </w:tc>
      </w:tr>
    </w:tbl>
    <w:p w14:paraId="24BBE3A8" w14:textId="77777777" w:rsidR="00F016A2" w:rsidRPr="00FD1EE4" w:rsidRDefault="00F016A2" w:rsidP="00F016A2">
      <w:pPr>
        <w:rPr>
          <w:rFonts w:ascii="GHEA Grapalat" w:eastAsia="GHEA Grapalat" w:hAnsi="GHEA Grapalat" w:cs="GHEA Grapalat"/>
        </w:rPr>
      </w:pPr>
    </w:p>
    <w:p w14:paraId="57197879" w14:textId="77777777" w:rsidR="00F016A2" w:rsidRPr="00FD1EE4" w:rsidRDefault="00F016A2" w:rsidP="00F016A2">
      <w:pPr>
        <w:rPr>
          <w:rFonts w:ascii="GHEA Grapalat" w:eastAsia="GHEA Grapalat" w:hAnsi="GHEA Grapalat" w:cs="GHEA Grapalat"/>
        </w:rPr>
      </w:pPr>
      <w:r w:rsidRPr="00FD1EE4">
        <w:rPr>
          <w:rFonts w:ascii="GHEA Grapalat" w:hAnsi="GHEA Grapalat"/>
        </w:rPr>
        <w:br w:type="page"/>
      </w:r>
    </w:p>
    <w:p w14:paraId="072FAF00" w14:textId="77777777" w:rsidR="00F016A2" w:rsidRPr="009A52BE"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rPr>
      </w:pPr>
      <w:r>
        <w:rPr>
          <w:rFonts w:ascii="GHEA Grapalat" w:eastAsia="GHEA Grapalat" w:hAnsi="GHEA Grapalat" w:cs="GHEA Grapalat"/>
          <w:b/>
          <w:color w:val="000000"/>
        </w:rPr>
        <w:lastRenderedPageBreak/>
        <w:t>Данные листинга  акций</w:t>
      </w:r>
    </w:p>
    <w:p w14:paraId="4B593BD6" w14:textId="77777777" w:rsidR="00F016A2" w:rsidRPr="004E2F96"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08346F32" w14:textId="77777777" w:rsidTr="006D2CDF">
        <w:tc>
          <w:tcPr>
            <w:tcW w:w="2835" w:type="dxa"/>
            <w:shd w:val="clear" w:color="auto" w:fill="D9E2F3"/>
            <w:vAlign w:val="center"/>
          </w:tcPr>
          <w:p w14:paraId="39595A5B" w14:textId="77777777"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14:paraId="33EC3831"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0AD743B" w14:textId="77777777" w:rsidTr="006D2CDF">
        <w:tc>
          <w:tcPr>
            <w:tcW w:w="2835" w:type="dxa"/>
            <w:shd w:val="clear" w:color="auto" w:fill="D9E2F3"/>
            <w:vAlign w:val="center"/>
          </w:tcPr>
          <w:p w14:paraId="5E9A77E7"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14:paraId="66F6AF3C" w14:textId="77777777" w:rsidR="00F016A2" w:rsidRPr="00FD1EE4" w:rsidRDefault="00F016A2" w:rsidP="006D2CDF">
            <w:pPr>
              <w:spacing w:before="240" w:after="240"/>
              <w:rPr>
                <w:rFonts w:ascii="GHEA Grapalat" w:eastAsia="GHEA Grapalat" w:hAnsi="GHEA Grapalat" w:cs="GHEA Grapalat"/>
              </w:rPr>
            </w:pPr>
          </w:p>
        </w:tc>
      </w:tr>
    </w:tbl>
    <w:p w14:paraId="3950B055"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521BA201" w14:textId="77777777" w:rsidTr="006D2CDF">
        <w:tc>
          <w:tcPr>
            <w:tcW w:w="2835" w:type="dxa"/>
            <w:shd w:val="clear" w:color="auto" w:fill="D9E2F3"/>
            <w:vAlign w:val="center"/>
          </w:tcPr>
          <w:p w14:paraId="67898FDB"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2360C2BD"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068AFF0" w14:textId="77777777" w:rsidTr="006D2CDF">
        <w:tc>
          <w:tcPr>
            <w:tcW w:w="2835" w:type="dxa"/>
            <w:shd w:val="clear" w:color="auto" w:fill="D9E2F3"/>
            <w:vAlign w:val="center"/>
          </w:tcPr>
          <w:p w14:paraId="0922D5EF"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14:paraId="1875F5F0"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F714FDD" w14:textId="77777777" w:rsidTr="006D2CDF">
        <w:tc>
          <w:tcPr>
            <w:tcW w:w="2835" w:type="dxa"/>
            <w:shd w:val="clear" w:color="auto" w:fill="D9E2F3"/>
            <w:vAlign w:val="center"/>
          </w:tcPr>
          <w:p w14:paraId="4B32430F"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62436B1E"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9B2DB95" w14:textId="77777777" w:rsidTr="006D2CDF">
        <w:tc>
          <w:tcPr>
            <w:tcW w:w="2835" w:type="dxa"/>
            <w:shd w:val="clear" w:color="auto" w:fill="D9E2F3"/>
            <w:vAlign w:val="center"/>
          </w:tcPr>
          <w:p w14:paraId="4911B5B0"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47740A10"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C75BB70" w14:textId="77777777" w:rsidTr="006D2CDF">
        <w:tc>
          <w:tcPr>
            <w:tcW w:w="2835" w:type="dxa"/>
            <w:shd w:val="clear" w:color="auto" w:fill="D9E2F3"/>
            <w:vAlign w:val="center"/>
          </w:tcPr>
          <w:p w14:paraId="6D9EBFD0"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7E3182D9"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21B5EF0" w14:textId="77777777" w:rsidTr="006D2CDF">
        <w:trPr>
          <w:trHeight w:val="1361"/>
        </w:trPr>
        <w:tc>
          <w:tcPr>
            <w:tcW w:w="2835" w:type="dxa"/>
            <w:shd w:val="clear" w:color="auto" w:fill="D9E2F3"/>
            <w:vAlign w:val="center"/>
          </w:tcPr>
          <w:p w14:paraId="5BA49439"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Государтво регистрации</w:t>
            </w:r>
          </w:p>
        </w:tc>
        <w:tc>
          <w:tcPr>
            <w:tcW w:w="6180" w:type="dxa"/>
            <w:vAlign w:val="center"/>
          </w:tcPr>
          <w:p w14:paraId="53D7350F"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EB9529E" w14:textId="77777777" w:rsidTr="006D2CDF">
        <w:tc>
          <w:tcPr>
            <w:tcW w:w="2835" w:type="dxa"/>
            <w:shd w:val="clear" w:color="auto" w:fill="D9E2F3"/>
            <w:vAlign w:val="center"/>
          </w:tcPr>
          <w:p w14:paraId="6F15D289"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333AB833" w14:textId="77777777" w:rsidR="00F016A2" w:rsidRPr="00FD1EE4" w:rsidRDefault="00F016A2" w:rsidP="006D2CDF">
            <w:pPr>
              <w:spacing w:before="240" w:after="240"/>
              <w:rPr>
                <w:rFonts w:ascii="GHEA Grapalat" w:eastAsia="GHEA Grapalat" w:hAnsi="GHEA Grapalat" w:cs="GHEA Grapalat"/>
              </w:rPr>
            </w:pPr>
          </w:p>
        </w:tc>
      </w:tr>
    </w:tbl>
    <w:p w14:paraId="56A36C49" w14:textId="77777777" w:rsidR="00F016A2" w:rsidRPr="00574FF7"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14:paraId="16B992FE" w14:textId="77777777" w:rsidTr="006D2CDF">
        <w:tc>
          <w:tcPr>
            <w:tcW w:w="2836" w:type="dxa"/>
            <w:shd w:val="clear" w:color="auto" w:fill="D9E2F3"/>
            <w:vAlign w:val="center"/>
          </w:tcPr>
          <w:p w14:paraId="567E1425" w14:textId="77777777" w:rsidR="00F016A2" w:rsidRPr="00FD1EE4" w:rsidRDefault="00F016A2" w:rsidP="006D2CDF">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14:paraId="3DD7B14C"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80283A7" w14:textId="77777777" w:rsidTr="006D2CDF">
        <w:tc>
          <w:tcPr>
            <w:tcW w:w="2836" w:type="dxa"/>
            <w:shd w:val="clear" w:color="auto" w:fill="D9E2F3"/>
            <w:vAlign w:val="center"/>
          </w:tcPr>
          <w:p w14:paraId="6848E0B4" w14:textId="77777777" w:rsidR="00F016A2" w:rsidRPr="00FD1EE4" w:rsidRDefault="00F016A2" w:rsidP="006D2CDF">
            <w:pPr>
              <w:numPr>
                <w:ilvl w:val="2"/>
                <w:numId w:val="25"/>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78" w:type="dxa"/>
            <w:vAlign w:val="center"/>
          </w:tcPr>
          <w:p w14:paraId="4EE14FB4" w14:textId="77777777" w:rsidR="00F016A2" w:rsidRPr="00FD1EE4" w:rsidRDefault="00000000" w:rsidP="006D2CDF">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14:paraId="34BB7EF6" w14:textId="77777777" w:rsidR="00F016A2" w:rsidRPr="00FD1EE4" w:rsidRDefault="00000000" w:rsidP="006D2CDF">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14:paraId="338160CE" w14:textId="77777777" w:rsidR="00F016A2" w:rsidRPr="00FD1EE4" w:rsidRDefault="00F016A2" w:rsidP="00F016A2">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lastRenderedPageBreak/>
        <w:br w:type="page"/>
      </w:r>
    </w:p>
    <w:p w14:paraId="056B8F17" w14:textId="77777777" w:rsidR="00F016A2" w:rsidRPr="00CB7DFD"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CB7DFD">
        <w:rPr>
          <w:rFonts w:ascii="GHEA Grapalat" w:eastAsia="GHEA Grapalat" w:hAnsi="GHEA Grapalat" w:cs="GHEA Grapalat"/>
          <w:b/>
          <w:color w:val="000000"/>
        </w:rPr>
        <w:lastRenderedPageBreak/>
        <w:t>Участие государства, муниципалитета или международной организации</w:t>
      </w:r>
    </w:p>
    <w:p w14:paraId="0A5D0714"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2B4DDFB5" w14:textId="77777777" w:rsidTr="006D2CDF">
        <w:tc>
          <w:tcPr>
            <w:tcW w:w="2837" w:type="dxa"/>
            <w:shd w:val="clear" w:color="auto" w:fill="D9E2F3"/>
            <w:vAlign w:val="center"/>
          </w:tcPr>
          <w:p w14:paraId="2DE533B4"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14:paraId="4CFD4506"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38AA072" w14:textId="77777777" w:rsidTr="006D2CDF">
        <w:tc>
          <w:tcPr>
            <w:tcW w:w="2837" w:type="dxa"/>
            <w:shd w:val="clear" w:color="auto" w:fill="D9E2F3"/>
            <w:vAlign w:val="center"/>
          </w:tcPr>
          <w:p w14:paraId="658BE523"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14:paraId="42E26D5F"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FBCA028" w14:textId="77777777" w:rsidTr="006D2CDF">
        <w:tc>
          <w:tcPr>
            <w:tcW w:w="2837" w:type="dxa"/>
            <w:shd w:val="clear" w:color="auto" w:fill="D9E2F3"/>
            <w:vAlign w:val="center"/>
          </w:tcPr>
          <w:p w14:paraId="7839DB1A"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14:paraId="5E975C4B"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80C6C9D" w14:textId="77777777" w:rsidTr="006D2CDF">
        <w:tc>
          <w:tcPr>
            <w:tcW w:w="2837" w:type="dxa"/>
            <w:shd w:val="clear" w:color="auto" w:fill="D9E2F3"/>
            <w:vAlign w:val="center"/>
          </w:tcPr>
          <w:p w14:paraId="3259027D"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1BC134E1" w14:textId="77777777" w:rsidR="00F016A2" w:rsidRPr="00FD1EE4" w:rsidRDefault="00000000" w:rsidP="006D2CDF">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14:paraId="5E164971" w14:textId="77777777" w:rsidR="00F016A2" w:rsidRPr="00FD1EE4" w:rsidRDefault="00000000" w:rsidP="006D2CDF">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14:paraId="2FAF807A"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61CF8F46" w14:textId="77777777" w:rsidTr="006D2CDF">
        <w:tc>
          <w:tcPr>
            <w:tcW w:w="2837" w:type="dxa"/>
            <w:shd w:val="clear" w:color="auto" w:fill="D9E2F3"/>
            <w:vAlign w:val="center"/>
          </w:tcPr>
          <w:p w14:paraId="7AE0A00F" w14:textId="77777777" w:rsidR="00F016A2" w:rsidRPr="00B047A2"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14:paraId="16695431"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2AF8010" w14:textId="77777777" w:rsidTr="006D2CDF">
        <w:tc>
          <w:tcPr>
            <w:tcW w:w="2837" w:type="dxa"/>
            <w:shd w:val="clear" w:color="auto" w:fill="D9E2F3"/>
            <w:vAlign w:val="center"/>
          </w:tcPr>
          <w:p w14:paraId="72B86876"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14:paraId="278C769F"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4B10661" w14:textId="77777777" w:rsidTr="006D2CDF">
        <w:tc>
          <w:tcPr>
            <w:tcW w:w="2837" w:type="dxa"/>
            <w:shd w:val="clear" w:color="auto" w:fill="D9E2F3"/>
            <w:vAlign w:val="center"/>
          </w:tcPr>
          <w:p w14:paraId="31D0B889"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14:paraId="2F4427A1"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DFD20E2" w14:textId="77777777" w:rsidTr="006D2CDF">
        <w:tc>
          <w:tcPr>
            <w:tcW w:w="2837" w:type="dxa"/>
            <w:shd w:val="clear" w:color="auto" w:fill="D9E2F3"/>
            <w:vAlign w:val="center"/>
          </w:tcPr>
          <w:p w14:paraId="764EAE99"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438D0AFC" w14:textId="77777777" w:rsidR="00F016A2" w:rsidRPr="00FD1EE4" w:rsidRDefault="00000000" w:rsidP="006D2CDF">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14:paraId="14EB3280" w14:textId="77777777" w:rsidR="00F016A2" w:rsidRPr="00FD1EE4" w:rsidRDefault="00000000" w:rsidP="006D2CDF">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14:paraId="12E3436A" w14:textId="77777777" w:rsidR="00F016A2" w:rsidRPr="00FD1EE4" w:rsidRDefault="00F016A2" w:rsidP="00F016A2">
      <w:pPr>
        <w:rPr>
          <w:rFonts w:ascii="GHEA Grapalat" w:eastAsia="GHEA Grapalat" w:hAnsi="GHEA Grapalat" w:cs="GHEA Grapalat"/>
          <w:b/>
        </w:rPr>
      </w:pPr>
      <w:r w:rsidRPr="00FD1EE4">
        <w:rPr>
          <w:rFonts w:ascii="GHEA Grapalat" w:hAnsi="GHEA Grapalat"/>
        </w:rPr>
        <w:br w:type="page"/>
      </w:r>
    </w:p>
    <w:p w14:paraId="339DEDA9" w14:textId="77777777" w:rsidR="00F016A2" w:rsidRPr="00FD1EE4"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Данные реального бенефициара</w:t>
      </w:r>
    </w:p>
    <w:p w14:paraId="4CB3300E"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14:paraId="47C3BEC1" w14:textId="77777777" w:rsidTr="006D2CDF">
        <w:tc>
          <w:tcPr>
            <w:tcW w:w="2836" w:type="dxa"/>
            <w:shd w:val="clear" w:color="auto" w:fill="D9E2F3"/>
            <w:vAlign w:val="center"/>
          </w:tcPr>
          <w:p w14:paraId="114763C1"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14:paraId="7ACA8E58"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F937663" w14:textId="77777777" w:rsidTr="006D2CDF">
        <w:tc>
          <w:tcPr>
            <w:tcW w:w="2836" w:type="dxa"/>
            <w:shd w:val="clear" w:color="auto" w:fill="D9E2F3"/>
            <w:vAlign w:val="center"/>
          </w:tcPr>
          <w:p w14:paraId="3B79C476"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14:paraId="4972AE3F"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ACAD341" w14:textId="77777777" w:rsidTr="006D2CDF">
        <w:tc>
          <w:tcPr>
            <w:tcW w:w="2836" w:type="dxa"/>
            <w:shd w:val="clear" w:color="auto" w:fill="D9E2F3"/>
            <w:vAlign w:val="center"/>
          </w:tcPr>
          <w:p w14:paraId="67318316"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r w:rsidRPr="00FD1EE4">
              <w:rPr>
                <w:rFonts w:ascii="GHEA Grapalat" w:eastAsia="GHEA Grapalat" w:hAnsi="GHEA Grapalat" w:cs="GHEA Grapalat"/>
                <w:color w:val="000000"/>
              </w:rPr>
              <w:t>(</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717EDC00"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5D0F8E0" w14:textId="77777777" w:rsidTr="006D2CDF">
        <w:tc>
          <w:tcPr>
            <w:tcW w:w="2836" w:type="dxa"/>
            <w:shd w:val="clear" w:color="auto" w:fill="D9E2F3"/>
            <w:vAlign w:val="center"/>
          </w:tcPr>
          <w:p w14:paraId="421723C7"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0CC467DB"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760EBB4" w14:textId="77777777" w:rsidTr="006D2CDF">
        <w:tc>
          <w:tcPr>
            <w:tcW w:w="2836" w:type="dxa"/>
            <w:shd w:val="clear" w:color="auto" w:fill="D9E2F3"/>
            <w:vAlign w:val="center"/>
          </w:tcPr>
          <w:p w14:paraId="1CE88BAF"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14:paraId="2043780A"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C7F5B59" w14:textId="77777777" w:rsidTr="006D2CDF">
        <w:tc>
          <w:tcPr>
            <w:tcW w:w="2836" w:type="dxa"/>
            <w:shd w:val="clear" w:color="auto" w:fill="D9E2F3"/>
            <w:vAlign w:val="center"/>
          </w:tcPr>
          <w:p w14:paraId="3C3F2A96"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14:paraId="5E51A04C" w14:textId="77777777" w:rsidR="00F016A2" w:rsidRPr="00FD1EE4" w:rsidRDefault="00F016A2" w:rsidP="006D2CDF">
            <w:pPr>
              <w:spacing w:before="240" w:after="240"/>
              <w:rPr>
                <w:rFonts w:ascii="GHEA Grapalat" w:eastAsia="GHEA Grapalat" w:hAnsi="GHEA Grapalat" w:cs="GHEA Grapalat"/>
              </w:rPr>
            </w:pPr>
          </w:p>
        </w:tc>
      </w:tr>
    </w:tbl>
    <w:p w14:paraId="3CE05A12"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FD1EE4" w14:paraId="55BE2408" w14:textId="77777777" w:rsidTr="006D2CDF">
        <w:tc>
          <w:tcPr>
            <w:tcW w:w="2977" w:type="dxa"/>
            <w:shd w:val="clear" w:color="auto" w:fill="D9E2F3"/>
            <w:vAlign w:val="center"/>
          </w:tcPr>
          <w:p w14:paraId="05EC3E62"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14:paraId="5321E0E9"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DCEF0E1" w14:textId="77777777" w:rsidTr="006D2CDF">
        <w:tc>
          <w:tcPr>
            <w:tcW w:w="2977" w:type="dxa"/>
            <w:shd w:val="clear" w:color="auto" w:fill="D9E2F3"/>
            <w:vAlign w:val="center"/>
          </w:tcPr>
          <w:p w14:paraId="7A793B7E"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14:paraId="17EC42E4"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E4527A1" w14:textId="77777777" w:rsidTr="006D2CDF">
        <w:tc>
          <w:tcPr>
            <w:tcW w:w="2977" w:type="dxa"/>
            <w:shd w:val="clear" w:color="auto" w:fill="D9E2F3"/>
            <w:vAlign w:val="center"/>
          </w:tcPr>
          <w:p w14:paraId="66FBCF96" w14:textId="77777777" w:rsidR="00F016A2" w:rsidRPr="00FD1EE4" w:rsidRDefault="00F016A2" w:rsidP="006D2CDF">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14:paraId="6557A440"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FE49A79" w14:textId="77777777" w:rsidTr="006D2CDF">
        <w:tc>
          <w:tcPr>
            <w:tcW w:w="2977" w:type="dxa"/>
            <w:shd w:val="clear" w:color="auto" w:fill="D9E2F3"/>
            <w:vAlign w:val="center"/>
          </w:tcPr>
          <w:p w14:paraId="6E0E3968" w14:textId="77777777" w:rsidR="00F016A2" w:rsidRPr="00FD1EE4" w:rsidRDefault="00F016A2" w:rsidP="006D2CDF">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14:paraId="32BD369B"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BF16645" w14:textId="77777777" w:rsidTr="006D2CDF">
        <w:tc>
          <w:tcPr>
            <w:tcW w:w="2977" w:type="dxa"/>
            <w:shd w:val="clear" w:color="auto" w:fill="D9E2F3"/>
            <w:vAlign w:val="center"/>
          </w:tcPr>
          <w:p w14:paraId="2006D659"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14:paraId="4159C543" w14:textId="77777777" w:rsidR="00F016A2" w:rsidRPr="00FD1EE4" w:rsidRDefault="00F016A2" w:rsidP="006D2CDF">
            <w:pPr>
              <w:spacing w:before="240" w:after="240"/>
              <w:rPr>
                <w:rFonts w:ascii="GHEA Grapalat" w:eastAsia="GHEA Grapalat" w:hAnsi="GHEA Grapalat" w:cs="GHEA Grapalat"/>
              </w:rPr>
            </w:pPr>
          </w:p>
        </w:tc>
      </w:tr>
    </w:tbl>
    <w:p w14:paraId="66ED311E"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FD1EE4" w14:paraId="0C5310D3" w14:textId="77777777" w:rsidTr="006D2CDF">
        <w:tc>
          <w:tcPr>
            <w:tcW w:w="2943" w:type="dxa"/>
            <w:shd w:val="clear" w:color="auto" w:fill="D9E2F3"/>
            <w:vAlign w:val="center"/>
          </w:tcPr>
          <w:p w14:paraId="348233C0"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14:paraId="02081D27"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72AACC5" w14:textId="77777777" w:rsidTr="006D2CDF">
        <w:tc>
          <w:tcPr>
            <w:tcW w:w="2943" w:type="dxa"/>
            <w:shd w:val="clear" w:color="auto" w:fill="D9E2F3"/>
            <w:vAlign w:val="center"/>
          </w:tcPr>
          <w:p w14:paraId="69B93636"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14:paraId="01619200"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3D79DE1" w14:textId="77777777" w:rsidTr="006D2CDF">
        <w:tc>
          <w:tcPr>
            <w:tcW w:w="2943" w:type="dxa"/>
            <w:shd w:val="clear" w:color="auto" w:fill="D9E2F3"/>
            <w:vAlign w:val="center"/>
          </w:tcPr>
          <w:p w14:paraId="5B32BFD5" w14:textId="77777777"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t xml:space="preserve">Административно-территориальная </w:t>
            </w:r>
            <w:r w:rsidRPr="004A63D6">
              <w:rPr>
                <w:rFonts w:ascii="GHEA Grapalat" w:eastAsia="GHEA Grapalat" w:hAnsi="GHEA Grapalat" w:cs="GHEA Grapalat"/>
                <w:color w:val="000000"/>
              </w:rPr>
              <w:lastRenderedPageBreak/>
              <w:t>единица</w:t>
            </w:r>
          </w:p>
        </w:tc>
        <w:tc>
          <w:tcPr>
            <w:tcW w:w="6072" w:type="dxa"/>
            <w:vAlign w:val="center"/>
          </w:tcPr>
          <w:p w14:paraId="44F6318C"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20C41E7" w14:textId="77777777" w:rsidTr="006D2CDF">
        <w:tc>
          <w:tcPr>
            <w:tcW w:w="2943" w:type="dxa"/>
            <w:shd w:val="clear" w:color="auto" w:fill="D9E2F3"/>
            <w:vAlign w:val="center"/>
          </w:tcPr>
          <w:p w14:paraId="71D0884B" w14:textId="77777777" w:rsidR="00F016A2" w:rsidRPr="00FD1EE4" w:rsidRDefault="00F016A2" w:rsidP="006D2CDF">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072" w:type="dxa"/>
            <w:vAlign w:val="center"/>
          </w:tcPr>
          <w:p w14:paraId="680990FE" w14:textId="77777777" w:rsidR="00F016A2" w:rsidRPr="00FD1EE4" w:rsidRDefault="00F016A2" w:rsidP="006D2CDF">
            <w:pPr>
              <w:spacing w:before="240" w:after="240"/>
              <w:rPr>
                <w:rFonts w:ascii="GHEA Grapalat" w:eastAsia="GHEA Grapalat" w:hAnsi="GHEA Grapalat" w:cs="GHEA Grapalat"/>
              </w:rPr>
            </w:pPr>
          </w:p>
        </w:tc>
      </w:tr>
    </w:tbl>
    <w:p w14:paraId="3B492EC2"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FD1EE4" w14:paraId="4328E9C0" w14:textId="77777777" w:rsidTr="006D2CDF">
        <w:tc>
          <w:tcPr>
            <w:tcW w:w="2837" w:type="dxa"/>
            <w:shd w:val="clear" w:color="auto" w:fill="D9E2F3"/>
            <w:vAlign w:val="center"/>
          </w:tcPr>
          <w:p w14:paraId="01939B47"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14:paraId="16B89B42"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BF53312" w14:textId="77777777" w:rsidTr="006D2CDF">
        <w:tc>
          <w:tcPr>
            <w:tcW w:w="2837" w:type="dxa"/>
            <w:shd w:val="clear" w:color="auto" w:fill="D9E2F3"/>
            <w:vAlign w:val="center"/>
          </w:tcPr>
          <w:p w14:paraId="139C47A0"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14:paraId="6D749140"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C2BECDE" w14:textId="77777777" w:rsidTr="006D2CDF">
        <w:tc>
          <w:tcPr>
            <w:tcW w:w="2837" w:type="dxa"/>
            <w:shd w:val="clear" w:color="auto" w:fill="D9E2F3"/>
            <w:vAlign w:val="center"/>
          </w:tcPr>
          <w:p w14:paraId="78B505E3"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14:paraId="53AFD930"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2D9B70E" w14:textId="77777777" w:rsidTr="006D2CDF">
        <w:tc>
          <w:tcPr>
            <w:tcW w:w="2837" w:type="dxa"/>
            <w:shd w:val="clear" w:color="auto" w:fill="D9E2F3"/>
            <w:vAlign w:val="center"/>
          </w:tcPr>
          <w:p w14:paraId="5C2ABFBD"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14:paraId="6F0A8D40" w14:textId="77777777" w:rsidR="00F016A2" w:rsidRPr="00FD1EE4" w:rsidRDefault="00F016A2" w:rsidP="006D2CDF">
            <w:pPr>
              <w:spacing w:before="240" w:after="240"/>
              <w:rPr>
                <w:rFonts w:ascii="GHEA Grapalat" w:eastAsia="GHEA Grapalat" w:hAnsi="GHEA Grapalat" w:cs="GHEA Grapalat"/>
              </w:rPr>
            </w:pPr>
          </w:p>
        </w:tc>
      </w:tr>
    </w:tbl>
    <w:p w14:paraId="75504FA7" w14:textId="77777777" w:rsidR="00F016A2" w:rsidRPr="008C665F"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14:paraId="70D6D034" w14:textId="77777777" w:rsidTr="006D2CDF">
        <w:trPr>
          <w:trHeight w:val="924"/>
        </w:trPr>
        <w:tc>
          <w:tcPr>
            <w:tcW w:w="9016" w:type="dxa"/>
            <w:gridSpan w:val="2"/>
            <w:vAlign w:val="center"/>
          </w:tcPr>
          <w:p w14:paraId="250CA305" w14:textId="77777777" w:rsidR="00F016A2" w:rsidRPr="00FD1EE4" w:rsidRDefault="00000000"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B34CB6">
              <w:rPr>
                <w:rFonts w:ascii="GHEA Grapalat" w:eastAsia="GHEA Grapalat" w:hAnsi="GHEA Grapalat" w:cs="GHEA Grapalat"/>
                <w:lang w:val="hy-AM"/>
              </w:rPr>
              <w:t>а</w:t>
            </w:r>
            <w:r w:rsidR="00F016A2">
              <w:rPr>
                <w:rFonts w:ascii="GHEA Grapalat" w:eastAsia="GHEA Grapalat" w:hAnsi="GHEA Grapalat" w:cs="GHEA Grapalat"/>
              </w:rPr>
              <w:t>.</w:t>
            </w:r>
            <w:r w:rsidR="00F016A2" w:rsidRPr="00FD1EE4">
              <w:rPr>
                <w:rFonts w:ascii="GHEA Grapalat" w:eastAsia="GHEA Grapalat" w:hAnsi="GHEA Grapalat" w:cs="GHEA Grapalat"/>
              </w:rPr>
              <w:t xml:space="preserve"> </w:t>
            </w:r>
            <w:r w:rsidR="00F016A2" w:rsidRPr="00C76DD8">
              <w:rPr>
                <w:rFonts w:ascii="GHEA Grapalat" w:eastAsia="GHEA Grapalat" w:hAnsi="GHEA Grapalat" w:cs="GHEA Grapalat"/>
              </w:rPr>
              <w:t xml:space="preserve">прямо или косвенно владеет 20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FD1EE4" w14:paraId="2410ADBE" w14:textId="77777777" w:rsidTr="006D2CDF">
        <w:trPr>
          <w:trHeight w:val="684"/>
        </w:trPr>
        <w:tc>
          <w:tcPr>
            <w:tcW w:w="4508" w:type="dxa"/>
            <w:shd w:val="clear" w:color="auto" w:fill="D9E2F3"/>
            <w:vAlign w:val="center"/>
          </w:tcPr>
          <w:p w14:paraId="7BFE4F7A"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14:paraId="663BED6F"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635ED04" w14:textId="77777777" w:rsidTr="006D2CDF">
        <w:trPr>
          <w:trHeight w:val="1282"/>
        </w:trPr>
        <w:tc>
          <w:tcPr>
            <w:tcW w:w="4508" w:type="dxa"/>
            <w:shd w:val="clear" w:color="auto" w:fill="D9E2F3"/>
            <w:vAlign w:val="center"/>
          </w:tcPr>
          <w:p w14:paraId="2EE61383"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14:paraId="4B8758FD" w14:textId="77777777" w:rsidR="00F016A2" w:rsidRPr="006B364D" w:rsidRDefault="00000000"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14:paraId="226DB7EE" w14:textId="77777777" w:rsidR="00F016A2" w:rsidRPr="00F10CBA" w:rsidRDefault="00000000"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14:paraId="540BEC02" w14:textId="77777777" w:rsidTr="006D2CDF">
        <w:tc>
          <w:tcPr>
            <w:tcW w:w="9016" w:type="dxa"/>
            <w:gridSpan w:val="2"/>
            <w:vAlign w:val="center"/>
          </w:tcPr>
          <w:p w14:paraId="3DD29E33" w14:textId="77777777" w:rsidR="00F016A2" w:rsidRPr="00FD1EE4" w:rsidRDefault="00000000" w:rsidP="006D2CDF">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6F16E4">
              <w:rPr>
                <w:rFonts w:ascii="GHEA Grapalat" w:eastAsia="GHEA Grapalat" w:hAnsi="GHEA Grapalat" w:cs="GHEA Grapalat"/>
                <w:lang w:val="hy-AM"/>
              </w:rPr>
              <w:t>б</w:t>
            </w:r>
            <w:r w:rsidR="00F016A2" w:rsidRPr="006F16E4">
              <w:rPr>
                <w:rFonts w:eastAsia="Cambria Math"/>
              </w:rPr>
              <w:t>․</w:t>
            </w:r>
            <w:r w:rsidR="00F016A2"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F016A2" w:rsidRPr="00FD1EE4" w14:paraId="42F47187" w14:textId="77777777" w:rsidTr="006D2CDF">
        <w:tc>
          <w:tcPr>
            <w:tcW w:w="9016" w:type="dxa"/>
            <w:gridSpan w:val="2"/>
            <w:vAlign w:val="center"/>
          </w:tcPr>
          <w:p w14:paraId="6869EEA0" w14:textId="77777777" w:rsidR="00F016A2" w:rsidRPr="00FD1EE4" w:rsidRDefault="00000000"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801B2D">
              <w:rPr>
                <w:rFonts w:ascii="GHEA Grapalat" w:eastAsia="GHEA Grapalat" w:hAnsi="GHEA Grapalat" w:cs="GHEA Grapalat"/>
                <w:lang w:val="hy-AM"/>
              </w:rPr>
              <w:t>в</w:t>
            </w:r>
            <w:r w:rsidR="00F016A2">
              <w:rPr>
                <w:rFonts w:ascii="GHEA Grapalat" w:eastAsia="GHEA Grapalat" w:hAnsi="GHEA Grapalat" w:cs="GHEA Grapalat"/>
              </w:rPr>
              <w:t>.</w:t>
            </w:r>
            <w:r w:rsidR="00F016A2"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F016A2" w:rsidRPr="00BA30D4">
              <w:rPr>
                <w:rFonts w:ascii="GHEA Grapalat" w:eastAsia="GHEA Grapalat" w:hAnsi="GHEA Grapalat" w:cs="GHEA Grapalat"/>
                <w:lang w:val="hy-AM"/>
              </w:rPr>
              <w:t>б</w:t>
            </w:r>
            <w:r w:rsidR="00F016A2" w:rsidRPr="00BA30D4">
              <w:rPr>
                <w:rFonts w:ascii="GHEA Grapalat" w:eastAsia="GHEA Grapalat" w:hAnsi="GHEA Grapalat" w:cs="GHEA Grapalat"/>
              </w:rPr>
              <w:t>"</w:t>
            </w:r>
          </w:p>
        </w:tc>
      </w:tr>
    </w:tbl>
    <w:p w14:paraId="36B4161F" w14:textId="77777777" w:rsidR="00F016A2" w:rsidRPr="00A5193B"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lastRenderedPageBreak/>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14:paraId="56B6107C" w14:textId="77777777" w:rsidTr="006D2CDF">
        <w:trPr>
          <w:trHeight w:val="924"/>
        </w:trPr>
        <w:tc>
          <w:tcPr>
            <w:tcW w:w="9016" w:type="dxa"/>
            <w:gridSpan w:val="2"/>
            <w:vAlign w:val="center"/>
          </w:tcPr>
          <w:p w14:paraId="35C16114" w14:textId="77777777" w:rsidR="00F016A2" w:rsidRPr="00FD1EE4" w:rsidRDefault="00000000"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C7B43">
              <w:rPr>
                <w:rFonts w:ascii="GHEA Grapalat" w:eastAsia="GHEA Grapalat" w:hAnsi="GHEA Grapalat" w:cs="GHEA Grapalat"/>
                <w:lang w:val="hy-AM"/>
              </w:rPr>
              <w:t>а</w:t>
            </w:r>
            <w:r w:rsidR="00F016A2" w:rsidRPr="00FD1EE4">
              <w:rPr>
                <w:rFonts w:eastAsia="Cambria Math"/>
              </w:rPr>
              <w:t>․</w:t>
            </w:r>
            <w:r w:rsidR="00F016A2" w:rsidRPr="00FD1EE4">
              <w:rPr>
                <w:rFonts w:ascii="GHEA Grapalat" w:eastAsia="Cambria Math" w:hAnsi="GHEA Grapalat" w:cs="Cambria Math"/>
              </w:rPr>
              <w:t xml:space="preserve"> </w:t>
            </w:r>
            <w:r w:rsidR="00F016A2" w:rsidRPr="00BC0F3A">
              <w:rPr>
                <w:rFonts w:ascii="GHEA Grapalat" w:eastAsia="GHEA Grapalat" w:hAnsi="GHEA Grapalat" w:cs="GHEA Grapalat"/>
              </w:rPr>
              <w:t xml:space="preserve">прямо или косвенно владеет 10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w:t>
            </w:r>
            <w:r w:rsidR="00F016A2"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F016A2" w:rsidRPr="00FD1EE4" w14:paraId="4DE642EB" w14:textId="77777777" w:rsidTr="006D2CDF">
        <w:trPr>
          <w:trHeight w:val="684"/>
        </w:trPr>
        <w:tc>
          <w:tcPr>
            <w:tcW w:w="4508" w:type="dxa"/>
            <w:shd w:val="clear" w:color="auto" w:fill="D9E2F3"/>
            <w:vAlign w:val="center"/>
          </w:tcPr>
          <w:p w14:paraId="21A3452F"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vAlign w:val="center"/>
          </w:tcPr>
          <w:p w14:paraId="0FA1D147"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A9AA964" w14:textId="77777777" w:rsidTr="006D2CDF">
        <w:trPr>
          <w:trHeight w:val="1282"/>
        </w:trPr>
        <w:tc>
          <w:tcPr>
            <w:tcW w:w="4508" w:type="dxa"/>
            <w:shd w:val="clear" w:color="auto" w:fill="D9E2F3"/>
            <w:vAlign w:val="center"/>
          </w:tcPr>
          <w:p w14:paraId="15A21F12"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14:paraId="078EA605" w14:textId="77777777" w:rsidR="00F016A2" w:rsidRPr="00C843BA" w:rsidRDefault="00000000"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14:paraId="0683D54D" w14:textId="77777777" w:rsidR="00F016A2" w:rsidRPr="00C843BA" w:rsidRDefault="00000000"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14:paraId="2B2B4035" w14:textId="77777777" w:rsidTr="006D2CDF">
        <w:tc>
          <w:tcPr>
            <w:tcW w:w="9016" w:type="dxa"/>
            <w:gridSpan w:val="2"/>
            <w:vAlign w:val="center"/>
          </w:tcPr>
          <w:p w14:paraId="6A612091" w14:textId="77777777" w:rsidR="00F016A2" w:rsidRPr="00FD1EE4" w:rsidRDefault="00000000" w:rsidP="006D2CDF">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D654B4">
              <w:rPr>
                <w:rFonts w:ascii="GHEA Grapalat" w:eastAsia="GHEA Grapalat" w:hAnsi="GHEA Grapalat" w:cs="GHEA Grapalat"/>
                <w:lang w:val="hy-AM"/>
              </w:rPr>
              <w:t>б</w:t>
            </w:r>
            <w:r w:rsidR="00F016A2" w:rsidRPr="00D654B4">
              <w:rPr>
                <w:rFonts w:eastAsia="Cambria Math"/>
              </w:rPr>
              <w:t>․</w:t>
            </w:r>
            <w:r w:rsidR="00F016A2" w:rsidRPr="00D654B4">
              <w:rPr>
                <w:rFonts w:ascii="GHEA Grapalat" w:eastAsia="Cambria Math" w:hAnsi="GHEA Grapalat" w:cs="Cambria Math"/>
              </w:rPr>
              <w:t xml:space="preserve"> </w:t>
            </w:r>
            <w:r w:rsidR="00F016A2" w:rsidRPr="00D654B4">
              <w:rPr>
                <w:rFonts w:ascii="GHEA Grapalat" w:eastAsia="GHEA Grapalat" w:hAnsi="GHEA Grapalat" w:cs="GHEA Grapalat"/>
              </w:rPr>
              <w:t xml:space="preserve">имеет право назначать или </w:t>
            </w:r>
            <w:r w:rsidR="00F016A2" w:rsidRPr="00D654B4">
              <w:rPr>
                <w:rFonts w:ascii="GHEA Grapalat" w:eastAsia="GHEA Grapalat" w:hAnsi="GHEA Grapalat" w:cs="GHEA Grapalat"/>
                <w:lang w:eastAsia="hy-AM"/>
              </w:rPr>
              <w:t>освобождать</w:t>
            </w:r>
            <w:r w:rsidR="00F016A2" w:rsidRPr="00D654B4">
              <w:rPr>
                <w:rFonts w:ascii="GHEA Grapalat" w:eastAsia="GHEA Grapalat" w:hAnsi="GHEA Grapalat" w:cs="GHEA Grapalat"/>
              </w:rPr>
              <w:t xml:space="preserve"> большинство членов органов управления юридического лица</w:t>
            </w:r>
          </w:p>
        </w:tc>
      </w:tr>
      <w:tr w:rsidR="00F016A2" w:rsidRPr="00FD1EE4" w14:paraId="15EAC376" w14:textId="77777777" w:rsidTr="006D2CDF">
        <w:tc>
          <w:tcPr>
            <w:tcW w:w="9016" w:type="dxa"/>
            <w:gridSpan w:val="2"/>
            <w:vAlign w:val="center"/>
          </w:tcPr>
          <w:p w14:paraId="354AE973" w14:textId="77777777" w:rsidR="00F016A2" w:rsidRPr="00FD1EE4" w:rsidRDefault="00000000" w:rsidP="006D2CDF">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1104ED">
              <w:rPr>
                <w:rFonts w:ascii="GHEA Grapalat" w:eastAsia="GHEA Grapalat" w:hAnsi="GHEA Grapalat" w:cs="GHEA Grapalat"/>
                <w:lang w:val="hy-AM"/>
              </w:rPr>
              <w:t>в</w:t>
            </w:r>
            <w:r w:rsidR="00F016A2" w:rsidRPr="00FD1EE4">
              <w:rPr>
                <w:rFonts w:eastAsia="Cambria Math"/>
              </w:rPr>
              <w:t>․</w:t>
            </w:r>
            <w:r w:rsidR="00F016A2" w:rsidRPr="00FD1EE4">
              <w:rPr>
                <w:rFonts w:ascii="GHEA Grapalat" w:eastAsia="Cambria Math" w:hAnsi="GHEA Grapalat" w:cs="Cambria Math"/>
              </w:rPr>
              <w:t xml:space="preserve"> </w:t>
            </w:r>
            <w:r w:rsidR="00F016A2"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FD1EE4" w14:paraId="7D3E8806" w14:textId="77777777" w:rsidTr="006D2CDF">
        <w:tc>
          <w:tcPr>
            <w:tcW w:w="9016" w:type="dxa"/>
            <w:gridSpan w:val="2"/>
            <w:vAlign w:val="center"/>
          </w:tcPr>
          <w:p w14:paraId="6A5941CF" w14:textId="77777777" w:rsidR="00F016A2" w:rsidRPr="00FD1EE4" w:rsidRDefault="00000000" w:rsidP="006D2CDF">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839CB">
              <w:rPr>
                <w:rFonts w:ascii="GHEA Grapalat" w:eastAsia="GHEA Grapalat" w:hAnsi="GHEA Grapalat" w:cs="GHEA Grapalat"/>
                <w:lang w:val="hy-AM"/>
              </w:rPr>
              <w:t>г</w:t>
            </w:r>
            <w:r w:rsidR="00F016A2" w:rsidRPr="00FD1EE4">
              <w:rPr>
                <w:rFonts w:eastAsia="Cambria Math"/>
              </w:rPr>
              <w:t>․</w:t>
            </w:r>
            <w:r w:rsidR="00F016A2" w:rsidRPr="00FD1EE4">
              <w:rPr>
                <w:rFonts w:ascii="GHEA Grapalat" w:eastAsia="Cambria Math" w:hAnsi="GHEA Grapalat" w:cs="Cambria Math"/>
              </w:rPr>
              <w:t xml:space="preserve"> </w:t>
            </w:r>
            <w:r w:rsidR="00F016A2" w:rsidRPr="00F84F06">
              <w:rPr>
                <w:rFonts w:ascii="GHEA Grapalat" w:eastAsia="GHEA Grapalat" w:hAnsi="GHEA Grapalat" w:cs="GHEA Grapalat"/>
              </w:rPr>
              <w:t xml:space="preserve">осуществляет реальный (фактический) контроль за юридическим лицом </w:t>
            </w:r>
            <w:r w:rsidR="00F016A2">
              <w:rPr>
                <w:rFonts w:ascii="GHEA Grapalat" w:eastAsia="GHEA Grapalat" w:hAnsi="GHEA Grapalat" w:cs="GHEA Grapalat"/>
              </w:rPr>
              <w:t>иными</w:t>
            </w:r>
            <w:r w:rsidR="00F016A2" w:rsidRPr="00F84F06">
              <w:rPr>
                <w:rFonts w:ascii="GHEA Grapalat" w:eastAsia="GHEA Grapalat" w:hAnsi="GHEA Grapalat" w:cs="GHEA Grapalat"/>
              </w:rPr>
              <w:t xml:space="preserve"> средствами</w:t>
            </w:r>
          </w:p>
        </w:tc>
      </w:tr>
      <w:tr w:rsidR="00F016A2" w:rsidRPr="00FD1EE4" w14:paraId="76EF8161" w14:textId="77777777" w:rsidTr="006D2CDF">
        <w:tc>
          <w:tcPr>
            <w:tcW w:w="9016" w:type="dxa"/>
            <w:gridSpan w:val="2"/>
            <w:vAlign w:val="center"/>
          </w:tcPr>
          <w:p w14:paraId="62F5489C" w14:textId="77777777" w:rsidR="00F016A2" w:rsidRPr="00FD1EE4" w:rsidRDefault="00000000" w:rsidP="006D2CDF">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331D0E">
              <w:rPr>
                <w:rFonts w:ascii="GHEA Grapalat" w:eastAsia="GHEA Grapalat" w:hAnsi="GHEA Grapalat" w:cs="GHEA Grapalat"/>
                <w:lang w:val="hy-AM"/>
              </w:rPr>
              <w:t>д</w:t>
            </w:r>
            <w:r w:rsidR="00F016A2" w:rsidRPr="00FD1EE4">
              <w:rPr>
                <w:rFonts w:eastAsia="Cambria Math"/>
              </w:rPr>
              <w:t>․</w:t>
            </w:r>
            <w:r w:rsidR="00F016A2" w:rsidRPr="00FD1EE4">
              <w:rPr>
                <w:rFonts w:ascii="GHEA Grapalat" w:eastAsia="Cambria Math" w:hAnsi="GHEA Grapalat" w:cs="Cambria Math"/>
              </w:rPr>
              <w:t xml:space="preserve"> </w:t>
            </w:r>
            <w:r w:rsidR="00F016A2"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F016A2" w:rsidRPr="00F36505">
              <w:rPr>
                <w:rFonts w:ascii="GHEA Grapalat" w:eastAsia="GHEA Grapalat" w:hAnsi="GHEA Grapalat" w:cs="GHEA Grapalat"/>
              </w:rPr>
              <w:t xml:space="preserve"> "а" - "г"</w:t>
            </w:r>
          </w:p>
        </w:tc>
      </w:tr>
    </w:tbl>
    <w:p w14:paraId="5D4357FA"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A6D23">
        <w:rPr>
          <w:rFonts w:ascii="GHEA Grapalat" w:eastAsia="GHEA Grapalat" w:hAnsi="GHEA Grapalat" w:cs="GHEA Grapalat"/>
          <w:i/>
          <w:color w:val="000000"/>
        </w:rPr>
        <w:t>Информация о статусе реального бене</w:t>
      </w:r>
      <w:r>
        <w:rPr>
          <w:rFonts w:ascii="GHEA Grapalat" w:eastAsia="GHEA Grapalat" w:hAnsi="GHEA Grapalat" w:cs="GHEA Grapalat"/>
          <w:i/>
          <w:color w:val="000000"/>
        </w:rPr>
        <w:t xml:space="preserve"> </w:t>
      </w:r>
      <w:r w:rsidRPr="006A6D23">
        <w:rPr>
          <w:rFonts w:ascii="GHEA Grapalat" w:eastAsia="GHEA Grapalat" w:hAnsi="GHEA Grapalat" w:cs="GHEA Grapalat"/>
          <w:i/>
          <w:color w:val="000000"/>
        </w:rPr>
        <w:t>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6BADE09A" w14:textId="77777777" w:rsidTr="006D2CDF">
        <w:tc>
          <w:tcPr>
            <w:tcW w:w="2837" w:type="dxa"/>
            <w:shd w:val="clear" w:color="auto" w:fill="D9E2F3"/>
            <w:vAlign w:val="center"/>
          </w:tcPr>
          <w:p w14:paraId="7B9307D4" w14:textId="77777777"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14:paraId="52A05370"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7BB1858" w14:textId="77777777" w:rsidTr="006D2CDF">
        <w:tc>
          <w:tcPr>
            <w:tcW w:w="2837" w:type="dxa"/>
            <w:shd w:val="clear" w:color="auto" w:fill="D9E2F3"/>
            <w:vAlign w:val="center"/>
          </w:tcPr>
          <w:p w14:paraId="088E69E3" w14:textId="77777777"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t>Осуществление контроля за организацией</w:t>
            </w:r>
          </w:p>
        </w:tc>
        <w:tc>
          <w:tcPr>
            <w:tcW w:w="6180" w:type="dxa"/>
            <w:vAlign w:val="center"/>
          </w:tcPr>
          <w:p w14:paraId="5A80D958" w14:textId="77777777" w:rsidR="00F016A2" w:rsidRPr="00B23852" w:rsidRDefault="00000000"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Отдельно</w:t>
            </w:r>
          </w:p>
          <w:p w14:paraId="1C1EE16F" w14:textId="77777777" w:rsidR="00F016A2" w:rsidRPr="00FD1EE4" w:rsidRDefault="00000000" w:rsidP="006D2CDF">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558FC">
              <w:rPr>
                <w:rFonts w:ascii="GHEA Grapalat" w:eastAsia="GHEA Grapalat" w:hAnsi="GHEA Grapalat" w:cs="GHEA Grapalat"/>
              </w:rPr>
              <w:t>Совместно с аффилированными лицами</w:t>
            </w:r>
          </w:p>
        </w:tc>
      </w:tr>
      <w:tr w:rsidR="00F016A2" w:rsidRPr="00FD1EE4" w14:paraId="773D645D" w14:textId="77777777" w:rsidTr="006D2CDF">
        <w:tc>
          <w:tcPr>
            <w:tcW w:w="2837" w:type="dxa"/>
            <w:shd w:val="clear" w:color="auto" w:fill="D9E2F3"/>
            <w:vAlign w:val="center"/>
          </w:tcPr>
          <w:p w14:paraId="0FA1CA94" w14:textId="77777777"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lastRenderedPageBreak/>
              <w:t>Реальным бенефициаром отчетной организации в сфере недропользования является должностное лицо или член его семьи</w:t>
            </w:r>
            <w:r>
              <w:rPr>
                <w:rFonts w:ascii="GHEA Grapalat" w:eastAsia="GHEA Grapalat" w:hAnsi="GHEA Grapalat" w:cs="GHEA Grapalat"/>
                <w:color w:val="000000"/>
              </w:rPr>
              <w:t xml:space="preserve"> </w:t>
            </w:r>
          </w:p>
        </w:tc>
        <w:tc>
          <w:tcPr>
            <w:tcW w:w="6180" w:type="dxa"/>
            <w:vAlign w:val="center"/>
          </w:tcPr>
          <w:p w14:paraId="4CE544BD" w14:textId="77777777" w:rsidR="00F016A2" w:rsidRPr="005600B4" w:rsidRDefault="00000000"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Да</w:t>
            </w:r>
          </w:p>
          <w:p w14:paraId="128AF09D" w14:textId="77777777" w:rsidR="00F016A2" w:rsidRPr="005600B4" w:rsidRDefault="00000000"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Нет</w:t>
            </w:r>
          </w:p>
        </w:tc>
      </w:tr>
    </w:tbl>
    <w:p w14:paraId="09403FDF"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69ADFC63" w14:textId="77777777" w:rsidTr="006D2CDF">
        <w:tc>
          <w:tcPr>
            <w:tcW w:w="2837" w:type="dxa"/>
            <w:shd w:val="clear" w:color="auto" w:fill="D9E2F3"/>
            <w:vAlign w:val="center"/>
          </w:tcPr>
          <w:p w14:paraId="00DEF9B3"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 почты</w:t>
            </w:r>
          </w:p>
        </w:tc>
        <w:tc>
          <w:tcPr>
            <w:tcW w:w="6180" w:type="dxa"/>
            <w:vAlign w:val="center"/>
          </w:tcPr>
          <w:p w14:paraId="051DF789"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FA7F104" w14:textId="77777777" w:rsidTr="006D2CDF">
        <w:tc>
          <w:tcPr>
            <w:tcW w:w="2837" w:type="dxa"/>
            <w:shd w:val="clear" w:color="auto" w:fill="D9E2F3"/>
            <w:vAlign w:val="center"/>
          </w:tcPr>
          <w:p w14:paraId="52B86173"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14:paraId="067F608F" w14:textId="77777777" w:rsidR="00F016A2" w:rsidRPr="00FD1EE4" w:rsidRDefault="00F016A2" w:rsidP="006D2CDF">
            <w:pPr>
              <w:spacing w:before="240" w:after="240"/>
              <w:rPr>
                <w:rFonts w:ascii="GHEA Grapalat" w:eastAsia="GHEA Grapalat" w:hAnsi="GHEA Grapalat" w:cs="GHEA Grapalat"/>
              </w:rPr>
            </w:pPr>
          </w:p>
        </w:tc>
      </w:tr>
    </w:tbl>
    <w:p w14:paraId="48D60097" w14:textId="77777777" w:rsidR="00F016A2" w:rsidRPr="00FD1EE4" w:rsidRDefault="00F016A2" w:rsidP="00F016A2">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54E18E66" w14:textId="77777777" w:rsidR="00F016A2" w:rsidRPr="00FD1EE4"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Промежуточные юридические лица</w:t>
      </w:r>
    </w:p>
    <w:p w14:paraId="6C20CE52"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53445A10" w14:textId="77777777" w:rsidTr="006D2CDF">
        <w:tc>
          <w:tcPr>
            <w:tcW w:w="2835" w:type="dxa"/>
            <w:shd w:val="clear" w:color="auto" w:fill="D9E2F3"/>
            <w:vAlign w:val="center"/>
          </w:tcPr>
          <w:p w14:paraId="419815E0"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028C1669"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0D94B15" w14:textId="77777777" w:rsidTr="006D2CDF">
        <w:tc>
          <w:tcPr>
            <w:tcW w:w="2835" w:type="dxa"/>
            <w:shd w:val="clear" w:color="auto" w:fill="D9E2F3"/>
            <w:vAlign w:val="center"/>
          </w:tcPr>
          <w:p w14:paraId="00400032"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32542341"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9B7B5C0" w14:textId="77777777" w:rsidTr="006D2CDF">
        <w:tc>
          <w:tcPr>
            <w:tcW w:w="2835" w:type="dxa"/>
            <w:shd w:val="clear" w:color="auto" w:fill="D9E2F3"/>
            <w:vAlign w:val="center"/>
          </w:tcPr>
          <w:p w14:paraId="0B223E06"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14:paraId="3BB2140B"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D1A58AA" w14:textId="77777777" w:rsidTr="006D2CDF">
        <w:tc>
          <w:tcPr>
            <w:tcW w:w="2835" w:type="dxa"/>
            <w:shd w:val="clear" w:color="auto" w:fill="D9E2F3"/>
            <w:vAlign w:val="center"/>
          </w:tcPr>
          <w:p w14:paraId="57C452BA"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14:paraId="21A68A74"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0D3EB1C" w14:textId="77777777" w:rsidTr="006D2CDF">
        <w:tc>
          <w:tcPr>
            <w:tcW w:w="2835" w:type="dxa"/>
            <w:shd w:val="clear" w:color="auto" w:fill="D9E2F3"/>
            <w:vAlign w:val="center"/>
          </w:tcPr>
          <w:p w14:paraId="46C8210A"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06A847B7"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467E642" w14:textId="77777777" w:rsidTr="006D2CDF">
        <w:tc>
          <w:tcPr>
            <w:tcW w:w="2835" w:type="dxa"/>
            <w:shd w:val="clear" w:color="auto" w:fill="D9E2F3"/>
            <w:vAlign w:val="center"/>
          </w:tcPr>
          <w:p w14:paraId="5CEF4A6A"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14:paraId="6306BC05"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B7A7994" w14:textId="77777777" w:rsidTr="006D2CDF">
        <w:tc>
          <w:tcPr>
            <w:tcW w:w="2835" w:type="dxa"/>
            <w:shd w:val="clear" w:color="auto" w:fill="D9E2F3"/>
            <w:vAlign w:val="center"/>
          </w:tcPr>
          <w:p w14:paraId="70F92EAA"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228034E8" w14:textId="77777777" w:rsidR="00F016A2" w:rsidRPr="00FD1EE4" w:rsidRDefault="00F016A2" w:rsidP="006D2CDF">
            <w:pPr>
              <w:spacing w:before="240" w:after="240"/>
              <w:rPr>
                <w:rFonts w:ascii="GHEA Grapalat" w:eastAsia="GHEA Grapalat" w:hAnsi="GHEA Grapalat" w:cs="GHEA Grapalat"/>
              </w:rPr>
            </w:pPr>
          </w:p>
        </w:tc>
      </w:tr>
    </w:tbl>
    <w:p w14:paraId="1496FFAE"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31731B18" w14:textId="77777777" w:rsidTr="006D2CDF">
        <w:trPr>
          <w:trHeight w:val="853"/>
        </w:trPr>
        <w:tc>
          <w:tcPr>
            <w:tcW w:w="2835" w:type="dxa"/>
            <w:vMerge w:val="restart"/>
            <w:shd w:val="clear" w:color="auto" w:fill="D9E2F3"/>
            <w:vAlign w:val="center"/>
          </w:tcPr>
          <w:p w14:paraId="7FDB72AD" w14:textId="77777777"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14:paraId="20CB4718"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9420A1F" w14:textId="77777777" w:rsidTr="006D2CDF">
        <w:trPr>
          <w:trHeight w:val="850"/>
        </w:trPr>
        <w:tc>
          <w:tcPr>
            <w:tcW w:w="2835" w:type="dxa"/>
            <w:vMerge/>
            <w:shd w:val="clear" w:color="auto" w:fill="D9E2F3"/>
            <w:vAlign w:val="center"/>
          </w:tcPr>
          <w:p w14:paraId="27E3241D"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FED2F72"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819F428" w14:textId="77777777" w:rsidTr="006D2CDF">
        <w:trPr>
          <w:trHeight w:val="850"/>
        </w:trPr>
        <w:tc>
          <w:tcPr>
            <w:tcW w:w="2835" w:type="dxa"/>
            <w:vMerge/>
            <w:shd w:val="clear" w:color="auto" w:fill="D9E2F3"/>
            <w:vAlign w:val="center"/>
          </w:tcPr>
          <w:p w14:paraId="558B1BB4"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54B2BD6D"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861E0CF" w14:textId="77777777" w:rsidTr="006D2CDF">
        <w:trPr>
          <w:trHeight w:val="850"/>
        </w:trPr>
        <w:tc>
          <w:tcPr>
            <w:tcW w:w="2835" w:type="dxa"/>
            <w:vMerge/>
            <w:shd w:val="clear" w:color="auto" w:fill="D9E2F3"/>
            <w:vAlign w:val="center"/>
          </w:tcPr>
          <w:p w14:paraId="46B8A282"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343F385C"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C64C433" w14:textId="77777777" w:rsidTr="006D2CDF">
        <w:trPr>
          <w:trHeight w:val="850"/>
        </w:trPr>
        <w:tc>
          <w:tcPr>
            <w:tcW w:w="2835" w:type="dxa"/>
            <w:vMerge/>
            <w:shd w:val="clear" w:color="auto" w:fill="D9E2F3"/>
            <w:vAlign w:val="center"/>
          </w:tcPr>
          <w:p w14:paraId="5DFA58AA"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8284826" w14:textId="77777777" w:rsidR="00F016A2" w:rsidRPr="00FD1EE4" w:rsidRDefault="00F016A2" w:rsidP="006D2CDF">
            <w:pPr>
              <w:spacing w:before="240" w:after="240"/>
              <w:rPr>
                <w:rFonts w:ascii="GHEA Grapalat" w:eastAsia="GHEA Grapalat" w:hAnsi="GHEA Grapalat" w:cs="GHEA Grapalat"/>
              </w:rPr>
            </w:pPr>
          </w:p>
        </w:tc>
      </w:tr>
    </w:tbl>
    <w:p w14:paraId="70C7D608" w14:textId="77777777" w:rsidR="00F016A2"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091591B8" w14:textId="77777777" w:rsidTr="006D2CDF">
        <w:tc>
          <w:tcPr>
            <w:tcW w:w="2835" w:type="dxa"/>
            <w:shd w:val="clear" w:color="auto" w:fill="D9E2F3"/>
            <w:vAlign w:val="center"/>
          </w:tcPr>
          <w:p w14:paraId="3D6AD456"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Наименование фондовой биржи</w:t>
            </w:r>
          </w:p>
        </w:tc>
        <w:tc>
          <w:tcPr>
            <w:tcW w:w="6180" w:type="dxa"/>
            <w:vAlign w:val="center"/>
          </w:tcPr>
          <w:p w14:paraId="4660C294"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CB23739" w14:textId="77777777" w:rsidTr="006D2CDF">
        <w:tc>
          <w:tcPr>
            <w:tcW w:w="2835" w:type="dxa"/>
            <w:shd w:val="clear" w:color="auto" w:fill="D9E2F3"/>
            <w:vAlign w:val="center"/>
          </w:tcPr>
          <w:p w14:paraId="1B83ED2E"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14:paraId="2F2EAD11" w14:textId="77777777" w:rsidR="00F016A2" w:rsidRPr="00FD1EE4" w:rsidRDefault="00F016A2" w:rsidP="006D2CDF">
            <w:pPr>
              <w:spacing w:before="240" w:after="240"/>
              <w:rPr>
                <w:rFonts w:ascii="GHEA Grapalat" w:eastAsia="GHEA Grapalat" w:hAnsi="GHEA Grapalat" w:cs="GHEA Grapalat"/>
              </w:rPr>
            </w:pPr>
          </w:p>
        </w:tc>
      </w:tr>
    </w:tbl>
    <w:p w14:paraId="4BFD5B93" w14:textId="77777777" w:rsidR="00F016A2" w:rsidRPr="00FD1EE4" w:rsidRDefault="00F016A2" w:rsidP="00F016A2">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51AEF662" w14:textId="77777777" w:rsidR="00F016A2" w:rsidRPr="00E61782" w:rsidRDefault="00F016A2" w:rsidP="00E61782">
      <w:pPr>
        <w:pStyle w:val="ListParagraph"/>
        <w:numPr>
          <w:ilvl w:val="0"/>
          <w:numId w:val="25"/>
        </w:numPr>
        <w:pBdr>
          <w:top w:val="nil"/>
          <w:left w:val="nil"/>
          <w:bottom w:val="nil"/>
          <w:right w:val="nil"/>
          <w:between w:val="nil"/>
        </w:pBdr>
        <w:rPr>
          <w:rFonts w:ascii="GHEA Grapalat" w:eastAsia="GHEA Grapalat" w:hAnsi="GHEA Grapalat" w:cs="GHEA Grapalat"/>
          <w:b/>
          <w:color w:val="000000"/>
        </w:rPr>
      </w:pPr>
      <w:r w:rsidRPr="00E61782">
        <w:rPr>
          <w:rFonts w:ascii="GHEA Grapalat" w:eastAsia="GHEA Grapalat" w:hAnsi="GHEA Grapalat" w:cs="GHEA Grapalat"/>
          <w:b/>
          <w:color w:val="000000"/>
        </w:rPr>
        <w:lastRenderedPageBreak/>
        <w:t>Дополнительные примечания</w:t>
      </w:r>
    </w:p>
    <w:tbl>
      <w:tblPr>
        <w:tblStyle w:val="TableGrid"/>
        <w:tblW w:w="0" w:type="auto"/>
        <w:tblLayout w:type="fixed"/>
        <w:tblLook w:val="04A0" w:firstRow="1" w:lastRow="0" w:firstColumn="1" w:lastColumn="0" w:noHBand="0" w:noVBand="1"/>
      </w:tblPr>
      <w:tblGrid>
        <w:gridCol w:w="9016"/>
      </w:tblGrid>
      <w:tr w:rsidR="00F016A2" w:rsidRPr="00FD1EE4" w14:paraId="665CDE96" w14:textId="77777777" w:rsidTr="006D2CDF">
        <w:tc>
          <w:tcPr>
            <w:tcW w:w="9016" w:type="dxa"/>
            <w:shd w:val="clear" w:color="auto" w:fill="DBE5F1" w:themeFill="accent1" w:themeFillTint="33"/>
          </w:tcPr>
          <w:p w14:paraId="402F0197" w14:textId="77777777" w:rsidR="00F016A2" w:rsidRPr="00FD1EE4" w:rsidRDefault="00F016A2" w:rsidP="006D2CDF">
            <w:pPr>
              <w:spacing w:before="240" w:after="160" w:line="259" w:lineRule="auto"/>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FD1EE4" w14:paraId="49145F93" w14:textId="77777777" w:rsidTr="006D2CDF">
        <w:trPr>
          <w:trHeight w:val="10187"/>
        </w:trPr>
        <w:tc>
          <w:tcPr>
            <w:tcW w:w="9016" w:type="dxa"/>
          </w:tcPr>
          <w:p w14:paraId="13D40D71" w14:textId="77777777" w:rsidR="00F016A2" w:rsidRPr="00FD1EE4" w:rsidRDefault="00F016A2" w:rsidP="006D2CDF">
            <w:pPr>
              <w:rPr>
                <w:rFonts w:ascii="GHEA Grapalat" w:eastAsia="GHEA Grapalat" w:hAnsi="GHEA Grapalat" w:cs="GHEA Grapalat"/>
                <w:b/>
                <w:color w:val="000000"/>
              </w:rPr>
            </w:pPr>
          </w:p>
        </w:tc>
      </w:tr>
    </w:tbl>
    <w:p w14:paraId="2DA354BC" w14:textId="77777777" w:rsidR="00F016A2" w:rsidRPr="00FD1EE4" w:rsidRDefault="00F016A2" w:rsidP="00F016A2">
      <w:pPr>
        <w:pBdr>
          <w:top w:val="nil"/>
          <w:left w:val="nil"/>
          <w:bottom w:val="nil"/>
          <w:right w:val="nil"/>
          <w:between w:val="nil"/>
        </w:pBdr>
        <w:rPr>
          <w:rFonts w:ascii="GHEA Grapalat" w:eastAsia="GHEA Grapalat" w:hAnsi="GHEA Grapalat" w:cs="GHEA Grapalat"/>
          <w:b/>
          <w:color w:val="000000"/>
        </w:rPr>
      </w:pPr>
    </w:p>
    <w:p w14:paraId="6DF66AF7" w14:textId="77777777" w:rsidR="00F016A2" w:rsidRDefault="00F016A2" w:rsidP="00F016A2">
      <w:pPr>
        <w:rPr>
          <w:rFonts w:ascii="GHEA Grapalat" w:hAnsi="GHEA Grapalat"/>
          <w:b/>
        </w:rPr>
      </w:pPr>
    </w:p>
    <w:p w14:paraId="21726830" w14:textId="77777777" w:rsidR="00F016A2" w:rsidRDefault="00F016A2" w:rsidP="00F016A2">
      <w:pPr>
        <w:rPr>
          <w:ins w:id="10" w:author="Inesa Kocharyan" w:date="2021-09-01T11:45:00Z"/>
          <w:rFonts w:ascii="GHEA Grapalat" w:hAnsi="GHEA Grapalat"/>
          <w:b/>
        </w:rPr>
      </w:pPr>
    </w:p>
    <w:p w14:paraId="3D13C6FD" w14:textId="77777777" w:rsidR="00F016A2" w:rsidRDefault="00F016A2" w:rsidP="00F016A2">
      <w:pPr>
        <w:rPr>
          <w:rFonts w:ascii="GHEA Grapalat" w:hAnsi="GHEA Grapalat"/>
          <w:b/>
        </w:rPr>
      </w:pPr>
      <w:r>
        <w:rPr>
          <w:rFonts w:ascii="GHEA Grapalat" w:hAnsi="GHEA Grapalat"/>
          <w:b/>
        </w:rPr>
        <w:br w:type="page"/>
      </w:r>
    </w:p>
    <w:p w14:paraId="3AC5B1AD" w14:textId="77777777" w:rsidR="00F016A2" w:rsidRPr="000306ED" w:rsidRDefault="00F016A2" w:rsidP="00F016A2">
      <w:pPr>
        <w:spacing w:line="360" w:lineRule="auto"/>
        <w:contextualSpacing/>
        <w:jc w:val="center"/>
        <w:rPr>
          <w:rFonts w:ascii="GHEA Grapalat" w:hAnsi="GHEA Grapalat"/>
          <w:b/>
          <w:lang w:val="hy-AM"/>
        </w:rPr>
      </w:pPr>
      <w:r w:rsidRPr="000306ED">
        <w:rPr>
          <w:rFonts w:ascii="GHEA Grapalat" w:hAnsi="GHEA Grapalat"/>
          <w:b/>
        </w:rPr>
        <w:lastRenderedPageBreak/>
        <w:t>Порядок заполнения декларации</w:t>
      </w:r>
    </w:p>
    <w:p w14:paraId="4D3E048D" w14:textId="77777777" w:rsidR="00F016A2" w:rsidRPr="000306ED" w:rsidRDefault="00F016A2" w:rsidP="00F016A2">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5F4172BB" w14:textId="77777777" w:rsidR="00F016A2" w:rsidRPr="000306ED" w:rsidRDefault="00F016A2" w:rsidP="00F016A2">
      <w:pPr>
        <w:pStyle w:val="ListParagraph"/>
        <w:numPr>
          <w:ilvl w:val="0"/>
          <w:numId w:val="27"/>
        </w:numPr>
        <w:spacing w:after="200" w:line="360" w:lineRule="auto"/>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6CDB6425" w14:textId="77777777" w:rsidR="00F016A2" w:rsidRPr="000306ED" w:rsidRDefault="00F016A2" w:rsidP="00F016A2">
      <w:pPr>
        <w:pStyle w:val="ListParagraph"/>
        <w:numPr>
          <w:ilvl w:val="0"/>
          <w:numId w:val="27"/>
        </w:numPr>
        <w:spacing w:after="200" w:line="360" w:lineRule="auto"/>
        <w:contextualSpacing/>
        <w:jc w:val="both"/>
        <w:rPr>
          <w:rFonts w:ascii="GHEA Grapalat" w:hAnsi="GHEA Grapalat"/>
        </w:rPr>
      </w:pPr>
      <w:r w:rsidRPr="000306ED">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379DD514" w14:textId="77777777" w:rsidR="00F016A2" w:rsidRPr="000306ED" w:rsidRDefault="00F016A2" w:rsidP="00F016A2">
      <w:pPr>
        <w:pStyle w:val="ListParagraph"/>
        <w:numPr>
          <w:ilvl w:val="0"/>
          <w:numId w:val="27"/>
        </w:numPr>
        <w:spacing w:after="200" w:line="360" w:lineRule="auto"/>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3D044100" w14:textId="77777777" w:rsidR="00F016A2" w:rsidRPr="000306ED" w:rsidRDefault="00F016A2" w:rsidP="00F016A2">
      <w:pPr>
        <w:pStyle w:val="ListParagraph"/>
        <w:numPr>
          <w:ilvl w:val="0"/>
          <w:numId w:val="26"/>
        </w:numPr>
        <w:spacing w:after="200" w:line="360" w:lineRule="auto"/>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r w:rsidRPr="000306ED">
        <w:rPr>
          <w:rFonts w:ascii="GHEA Grapalat" w:hAnsi="GHEA Grapalat"/>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673E6395" w14:textId="77777777" w:rsidR="00F016A2" w:rsidRPr="000306ED" w:rsidRDefault="00F016A2" w:rsidP="00F016A2">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 xml:space="preserve">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w:t>
      </w:r>
      <w:r w:rsidRPr="000306ED">
        <w:rPr>
          <w:rFonts w:ascii="GHEA Grapalat" w:hAnsi="GHEA Grapalat"/>
        </w:rPr>
        <w:lastRenderedPageBreak/>
        <w:t>имеющиеся на бирже документы-при наличии документов, содержащих сведения о владельцах данного юридического лица;</w:t>
      </w:r>
    </w:p>
    <w:p w14:paraId="5F7F2903" w14:textId="77777777" w:rsidR="00F016A2" w:rsidRPr="000306ED" w:rsidRDefault="00F016A2" w:rsidP="00F016A2">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2C5548C9" w14:textId="77777777" w:rsidR="00F016A2" w:rsidRPr="000306ED" w:rsidRDefault="00F016A2" w:rsidP="00F016A2">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5ED601B0" w14:textId="77777777" w:rsidR="00F016A2" w:rsidRPr="000306ED" w:rsidRDefault="00F016A2" w:rsidP="00F016A2">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0306ED">
        <w:rPr>
          <w:rFonts w:ascii="MS Mincho" w:eastAsia="MS Mincho" w:hAnsi="MS Mincho" w:cs="MS Mincho" w:hint="eastAsia"/>
        </w:rPr>
        <w:t>․</w:t>
      </w:r>
    </w:p>
    <w:p w14:paraId="530B9F64" w14:textId="77777777" w:rsidR="00F016A2" w:rsidRPr="000306ED" w:rsidRDefault="00F016A2" w:rsidP="00F016A2">
      <w:pPr>
        <w:pStyle w:val="ListParagraph"/>
        <w:numPr>
          <w:ilvl w:val="0"/>
          <w:numId w:val="29"/>
        </w:numPr>
        <w:spacing w:after="200" w:line="360" w:lineRule="auto"/>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w:t>
      </w:r>
      <w:r w:rsidRPr="000306ED">
        <w:rPr>
          <w:rFonts w:ascii="GHEA Grapalat" w:hAnsi="GHEA Grapalat"/>
        </w:rPr>
        <w:lastRenderedPageBreak/>
        <w:t>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7FEEB317" w14:textId="77777777" w:rsidR="00F016A2" w:rsidRPr="000306ED" w:rsidRDefault="00F016A2" w:rsidP="00F016A2">
      <w:pPr>
        <w:spacing w:line="360" w:lineRule="auto"/>
        <w:ind w:left="-360"/>
        <w:contextualSpacing/>
        <w:jc w:val="both"/>
        <w:rPr>
          <w:rFonts w:ascii="GHEA Grapalat" w:hAnsi="GHEA Grapalat"/>
        </w:rPr>
      </w:pPr>
      <w:r w:rsidRPr="000306ED">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03596B8D" w14:textId="77777777" w:rsidR="00F016A2" w:rsidRPr="000306ED" w:rsidRDefault="00F016A2" w:rsidP="00F016A2">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14:paraId="187FACCF" w14:textId="77777777" w:rsidR="00F016A2" w:rsidRPr="000306ED" w:rsidRDefault="00F016A2" w:rsidP="00F016A2">
      <w:pPr>
        <w:pStyle w:val="ListParagraph"/>
        <w:numPr>
          <w:ilvl w:val="0"/>
          <w:numId w:val="30"/>
        </w:numPr>
        <w:spacing w:after="200" w:line="360" w:lineRule="auto"/>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75153798" w14:textId="77777777"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14:paraId="4A02BD7A" w14:textId="77777777"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14:paraId="662BC384" w14:textId="77777777"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37F882C2" w14:textId="77777777" w:rsidR="00F016A2" w:rsidRPr="000306ED" w:rsidRDefault="00F016A2" w:rsidP="00F016A2">
      <w:pPr>
        <w:spacing w:line="360" w:lineRule="auto"/>
        <w:ind w:left="-375"/>
        <w:contextualSpacing/>
        <w:jc w:val="both"/>
        <w:rPr>
          <w:rFonts w:ascii="GHEA Grapalat" w:hAnsi="GHEA Grapalat"/>
        </w:rPr>
      </w:pPr>
      <w:r w:rsidRPr="000306ED">
        <w:rPr>
          <w:rFonts w:ascii="GHEA Grapalat" w:hAnsi="GHEA Grapalat"/>
        </w:rPr>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w:t>
      </w:r>
      <w:r w:rsidRPr="000306ED">
        <w:rPr>
          <w:rFonts w:ascii="GHEA Grapalat" w:hAnsi="GHEA Grapalat"/>
        </w:rPr>
        <w:lastRenderedPageBreak/>
        <w:t>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53BD2437" w14:textId="77777777" w:rsidR="00F016A2" w:rsidRPr="000306ED" w:rsidRDefault="00F016A2" w:rsidP="00F016A2">
      <w:pPr>
        <w:spacing w:line="360" w:lineRule="auto"/>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r w:rsidRPr="000306ED">
        <w:rPr>
          <w:rFonts w:ascii="GHEA Grapalat" w:hAnsi="GHEA Grapalat"/>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 xml:space="preserve">В поле "Вид участия" производится отметка о прямой или косвенной принадлежности участия в уставном капитале. При наличии в уставном </w:t>
      </w:r>
      <w:r w:rsidRPr="000306ED">
        <w:rPr>
          <w:rFonts w:ascii="GHEA Grapalat" w:eastAsia="GHEA Grapalat" w:hAnsi="GHEA Grapalat" w:cs="GHEA Grapalat"/>
        </w:rPr>
        <w:lastRenderedPageBreak/>
        <w:t>капитале и прямого, и косвенного участия производится отметка о наличии одновременно и прямого, и косвенного участия;</w:t>
      </w:r>
    </w:p>
    <w:p w14:paraId="1A2346B9" w14:textId="77777777" w:rsidR="00F016A2" w:rsidRPr="000306ED" w:rsidRDefault="00F016A2" w:rsidP="00F016A2">
      <w:pPr>
        <w:spacing w:line="360" w:lineRule="auto"/>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r w:rsidRPr="000306ED">
        <w:rPr>
          <w:rFonts w:ascii="GHEA Grapalat" w:hAnsi="GHEA Grapalat"/>
        </w:rPr>
        <w:t>рганизацию в силу правовых инструментов (в том числе заключенных сделок), на основе личного влияния иного характера или иными средствами;</w:t>
      </w:r>
    </w:p>
    <w:p w14:paraId="565CDA88"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14:paraId="43387D81" w14:textId="77777777" w:rsidR="00F016A2" w:rsidRPr="000306ED" w:rsidRDefault="00F016A2" w:rsidP="00F016A2">
      <w:pPr>
        <w:spacing w:line="360" w:lineRule="auto"/>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r w:rsidRPr="000306ED">
        <w:rPr>
          <w:rFonts w:ascii="GHEA Grapalat" w:hAnsi="GHEA Grapalat"/>
        </w:rPr>
        <w:t>ым</w:t>
      </w:r>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14:paraId="69339F7E"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14:paraId="7C7A989C" w14:textId="77777777" w:rsidR="00F016A2" w:rsidRPr="000306ED" w:rsidRDefault="00F016A2" w:rsidP="00F016A2">
      <w:pPr>
        <w:spacing w:line="360" w:lineRule="auto"/>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r w:rsidRPr="000306ED">
        <w:rPr>
          <w:rFonts w:ascii="GHEA Grapalat" w:hAnsi="GHEA Grapalat"/>
        </w:rPr>
        <w:t>отстраня</w:t>
      </w:r>
      <w:r w:rsidRPr="000306ED">
        <w:rPr>
          <w:rFonts w:ascii="GHEA Grapalat" w:hAnsi="GHEA Grapalat"/>
          <w:lang w:val="hy-AM"/>
        </w:rPr>
        <w:t>ть большинство членов органов управления юридического лица;</w:t>
      </w:r>
    </w:p>
    <w:p w14:paraId="063D91D6"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03106748"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lastRenderedPageBreak/>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2756F2E6"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14:paraId="4DB12ECF"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r w:rsidRPr="000306ED">
        <w:rPr>
          <w:rFonts w:ascii="GHEA Grapalat" w:hAnsi="GHEA Grapalat"/>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215D9018" w14:textId="77777777" w:rsidR="00F016A2" w:rsidRPr="000306ED" w:rsidRDefault="00F016A2" w:rsidP="00F016A2">
      <w:pPr>
        <w:spacing w:line="360" w:lineRule="auto"/>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14:paraId="1D6DBAD8"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14:paraId="15A5A6F2"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14:paraId="0F02476B"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lastRenderedPageBreak/>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657A7B82"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26E10770"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21E72C08"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6. Раздел 6 декларации (Дополнительные </w:t>
      </w:r>
      <w:r w:rsidR="007F4126">
        <w:rPr>
          <w:rFonts w:ascii="GHEA Grapalat" w:hAnsi="GHEA Grapalat"/>
        </w:rPr>
        <w:t>примечания</w:t>
      </w:r>
      <w:r w:rsidRPr="000306ED">
        <w:rPr>
          <w:rFonts w:ascii="GHEA Grapalat" w:hAnsi="GHEA Grapalat"/>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3C90E84D"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14:paraId="1E2CB10F" w14:textId="77777777" w:rsidR="00F016A2" w:rsidRPr="000306ED" w:rsidRDefault="00F016A2" w:rsidP="00F016A2">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14:paraId="3391532F" w14:textId="77777777" w:rsidR="00F016A2" w:rsidRPr="000306ED" w:rsidRDefault="00F016A2" w:rsidP="00F016A2">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2</w:t>
      </w:r>
      <w:r w:rsidRPr="000306ED">
        <w:rPr>
          <w:rFonts w:ascii="GHEA Grapalat" w:hAnsi="GHEA Grapalat"/>
          <w:i/>
          <w:sz w:val="18"/>
          <w:szCs w:val="18"/>
        </w:rPr>
        <w:t xml:space="preserve"> не представляется участником в случае, если Приложение № 1 к настоящему приглашению применимо к представлению ссылки на сайт, содержащий сведения о реальных бенефициарах юридического лица, а также в случае, если участник является индивидуальным предпринимателем или физическим лицом.</w:t>
      </w:r>
    </w:p>
    <w:p w14:paraId="6930F788" w14:textId="77777777" w:rsidR="00B2572B" w:rsidRPr="00DC619D" w:rsidRDefault="00AF0EF7" w:rsidP="00B013C0">
      <w:pPr>
        <w:jc w:val="right"/>
        <w:rPr>
          <w:rFonts w:ascii="GHEA Grapalat" w:hAnsi="GHEA Grapalat" w:cs="Arial"/>
          <w:b/>
        </w:rPr>
      </w:pPr>
      <w:r>
        <w:rPr>
          <w:rFonts w:ascii="GHEA Grapalat" w:hAnsi="GHEA Grapalat"/>
          <w:b/>
        </w:rPr>
        <w:br w:type="page"/>
      </w:r>
      <w:r w:rsidR="00B2572B" w:rsidRPr="009044F1">
        <w:rPr>
          <w:rFonts w:ascii="GHEA Grapalat" w:hAnsi="GHEA Grapalat"/>
          <w:b/>
        </w:rPr>
        <w:lastRenderedPageBreak/>
        <w:t xml:space="preserve">Приложение № </w:t>
      </w:r>
      <w:r w:rsidR="00B048B2" w:rsidRPr="00D3436F">
        <w:rPr>
          <w:rFonts w:ascii="GHEA Grapalat" w:hAnsi="GHEA Grapalat"/>
          <w:b/>
        </w:rPr>
        <w:t>2</w:t>
      </w:r>
    </w:p>
    <w:p w14:paraId="169504DC" w14:textId="28CB54A7" w:rsidR="00B2572B" w:rsidRPr="009044F1" w:rsidRDefault="00B2572B" w:rsidP="00B46D58">
      <w:pPr>
        <w:pStyle w:val="BodyTextIndent3"/>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sidR="0085548A">
        <w:rPr>
          <w:rFonts w:ascii="GHEA Grapalat" w:hAnsi="GHEA Grapalat"/>
          <w:b/>
          <w:sz w:val="24"/>
          <w:szCs w:val="24"/>
        </w:rPr>
        <w:t>запрос котировок</w:t>
      </w:r>
      <w:r w:rsidR="005744FC" w:rsidRPr="001439BD">
        <w:rPr>
          <w:rFonts w:ascii="GHEA Grapalat" w:hAnsi="GHEA Grapalat" w:cs="Arial"/>
          <w:b/>
          <w:sz w:val="24"/>
          <w:szCs w:val="24"/>
        </w:rPr>
        <w:br/>
      </w:r>
      <w:r w:rsidRPr="009044F1">
        <w:rPr>
          <w:rFonts w:ascii="GHEA Grapalat" w:hAnsi="GHEA Grapalat"/>
          <w:b/>
          <w:sz w:val="24"/>
          <w:szCs w:val="24"/>
        </w:rPr>
        <w:t xml:space="preserve">под кодом </w:t>
      </w:r>
      <w:r w:rsidR="006132ED">
        <w:rPr>
          <w:rFonts w:ascii="GHEA Grapalat" w:hAnsi="GHEA Grapalat"/>
          <w:b/>
          <w:sz w:val="24"/>
          <w:szCs w:val="24"/>
        </w:rPr>
        <w:t>"</w:t>
      </w:r>
      <w:r w:rsidR="0085548A">
        <w:rPr>
          <w:rFonts w:ascii="GHEA Grapalat" w:hAnsi="GHEA Grapalat"/>
          <w:b/>
          <w:sz w:val="24"/>
          <w:szCs w:val="24"/>
        </w:rPr>
        <w:t>ЭСВЗ-GHAPDzB-</w:t>
      </w:r>
      <w:r w:rsidR="00693F9D">
        <w:rPr>
          <w:rFonts w:ascii="GHEA Grapalat" w:hAnsi="GHEA Grapalat"/>
          <w:b/>
          <w:sz w:val="24"/>
          <w:szCs w:val="24"/>
        </w:rPr>
        <w:t>26/1</w:t>
      </w:r>
      <w:r w:rsidR="006132ED">
        <w:rPr>
          <w:rFonts w:ascii="GHEA Grapalat" w:hAnsi="GHEA Grapalat"/>
          <w:b/>
          <w:sz w:val="24"/>
          <w:szCs w:val="24"/>
        </w:rPr>
        <w:t>"</w:t>
      </w:r>
      <w:r w:rsidR="00DC619D">
        <w:rPr>
          <w:rStyle w:val="FootnoteReference"/>
          <w:rFonts w:ascii="GHEA Grapalat" w:hAnsi="GHEA Grapalat"/>
          <w:b/>
          <w:sz w:val="24"/>
          <w:szCs w:val="24"/>
        </w:rPr>
        <w:footnoteReference w:customMarkFollows="1" w:id="13"/>
        <w:t>*</w:t>
      </w:r>
    </w:p>
    <w:p w14:paraId="6DE82756" w14:textId="77777777" w:rsidR="00B2572B" w:rsidRPr="009044F1" w:rsidRDefault="00B2572B" w:rsidP="00B46D58">
      <w:pPr>
        <w:widowControl w:val="0"/>
        <w:spacing w:after="120"/>
        <w:ind w:firstLine="567"/>
        <w:jc w:val="center"/>
        <w:rPr>
          <w:rFonts w:ascii="GHEA Grapalat" w:hAnsi="GHEA Grapalat"/>
        </w:rPr>
      </w:pPr>
    </w:p>
    <w:p w14:paraId="7E3A1004" w14:textId="77777777" w:rsidR="00B2572B" w:rsidRPr="009044F1" w:rsidRDefault="00B2572B" w:rsidP="00B46D58">
      <w:pPr>
        <w:widowControl w:val="0"/>
        <w:spacing w:after="120"/>
        <w:ind w:left="-66"/>
        <w:jc w:val="center"/>
        <w:rPr>
          <w:rFonts w:ascii="GHEA Grapalat" w:hAnsi="GHEA Grapalat"/>
          <w:b/>
        </w:rPr>
      </w:pPr>
      <w:r w:rsidRPr="009044F1">
        <w:rPr>
          <w:rFonts w:ascii="GHEA Grapalat" w:hAnsi="GHEA Grapalat"/>
          <w:b/>
        </w:rPr>
        <w:t>ЦЕНОВОЕ ПРЕДЛОЖЕНИЕ</w:t>
      </w:r>
    </w:p>
    <w:p w14:paraId="14855A5F" w14:textId="77777777" w:rsidR="00B2572B" w:rsidRPr="009044F1" w:rsidRDefault="00B2572B" w:rsidP="00B46D58">
      <w:pPr>
        <w:widowControl w:val="0"/>
        <w:spacing w:after="120"/>
        <w:ind w:firstLine="567"/>
        <w:jc w:val="center"/>
        <w:rPr>
          <w:rFonts w:ascii="GHEA Grapalat" w:hAnsi="GHEA Grapalat"/>
        </w:rPr>
      </w:pPr>
    </w:p>
    <w:p w14:paraId="5AE8BE29" w14:textId="65D77766" w:rsidR="005744FC" w:rsidRPr="000F6C24" w:rsidRDefault="00B2572B" w:rsidP="00B46D58">
      <w:pPr>
        <w:widowControl w:val="0"/>
        <w:spacing w:after="160"/>
        <w:ind w:firstLine="567"/>
        <w:jc w:val="both"/>
        <w:rPr>
          <w:rFonts w:ascii="GHEA Grapalat" w:hAnsi="GHEA Grapalat"/>
        </w:rPr>
      </w:pPr>
      <w:r w:rsidRPr="005744FC">
        <w:rPr>
          <w:rFonts w:ascii="GHEA Grapalat" w:hAnsi="GHEA Grapalat"/>
          <w:spacing w:val="-6"/>
        </w:rPr>
        <w:t xml:space="preserve">Рассмотрев приглашение на </w:t>
      </w:r>
      <w:r w:rsidR="0085548A">
        <w:rPr>
          <w:rFonts w:ascii="GHEA Grapalat" w:hAnsi="GHEA Grapalat"/>
          <w:spacing w:val="-6"/>
        </w:rPr>
        <w:t>запрос котировок</w:t>
      </w:r>
      <w:r w:rsidRPr="005744FC">
        <w:rPr>
          <w:rFonts w:ascii="GHEA Grapalat" w:hAnsi="GHEA Grapalat"/>
          <w:spacing w:val="-6"/>
        </w:rPr>
        <w:t xml:space="preserve"> под кодом </w:t>
      </w:r>
      <w:r w:rsidR="006132ED">
        <w:rPr>
          <w:rFonts w:ascii="GHEA Grapalat" w:hAnsi="GHEA Grapalat"/>
          <w:spacing w:val="-6"/>
        </w:rPr>
        <w:t>"</w:t>
      </w:r>
      <w:r w:rsidR="0085548A">
        <w:rPr>
          <w:rFonts w:ascii="GHEA Grapalat" w:hAnsi="GHEA Grapalat"/>
          <w:spacing w:val="-6"/>
        </w:rPr>
        <w:t>ЭСВЗ-GHAPDzB-</w:t>
      </w:r>
      <w:r w:rsidR="00693F9D">
        <w:rPr>
          <w:rFonts w:ascii="GHEA Grapalat" w:hAnsi="GHEA Grapalat"/>
          <w:spacing w:val="-6"/>
        </w:rPr>
        <w:t>26/1</w:t>
      </w:r>
      <w:r w:rsidR="006132ED">
        <w:rPr>
          <w:rFonts w:ascii="GHEA Grapalat" w:hAnsi="GHEA Grapalat"/>
          <w:spacing w:val="-6"/>
        </w:rPr>
        <w:t>"</w:t>
      </w:r>
      <w:r w:rsidRPr="005744FC">
        <w:rPr>
          <w:rFonts w:ascii="GHEA Grapalat" w:hAnsi="GHEA Grapalat"/>
          <w:spacing w:val="-6"/>
        </w:rPr>
        <w:t>*,</w:t>
      </w:r>
      <w:r w:rsidRPr="009044F1">
        <w:rPr>
          <w:rFonts w:ascii="GHEA Grapalat" w:hAnsi="GHEA Grapalat"/>
        </w:rPr>
        <w:t xml:space="preserve"> </w:t>
      </w:r>
    </w:p>
    <w:p w14:paraId="2DD407F5" w14:textId="77777777" w:rsidR="005646FC" w:rsidRPr="008842CE" w:rsidRDefault="005744FC" w:rsidP="00B46D58">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14:paraId="3A420C69" w14:textId="77777777" w:rsidR="005646FC" w:rsidRPr="009044F1" w:rsidRDefault="005646FC" w:rsidP="00B46D58">
      <w:pPr>
        <w:widowControl w:val="0"/>
        <w:spacing w:after="16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14:paraId="12E2D9C9" w14:textId="77777777" w:rsidR="00B2572B" w:rsidRPr="009044F1" w:rsidRDefault="00B2572B" w:rsidP="00B46D58">
      <w:pPr>
        <w:widowControl w:val="0"/>
        <w:spacing w:after="16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14:paraId="23C9ABFE" w14:textId="77777777" w:rsidR="00B2572B" w:rsidRPr="009044F1" w:rsidRDefault="005646FC" w:rsidP="00B46D58">
      <w:pPr>
        <w:widowControl w:val="0"/>
        <w:spacing w:after="16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5744FC" w14:paraId="60C7674B" w14:textId="77777777" w:rsidTr="004825CB">
        <w:trPr>
          <w:trHeight w:val="916"/>
          <w:jc w:val="center"/>
        </w:trPr>
        <w:tc>
          <w:tcPr>
            <w:tcW w:w="1368" w:type="dxa"/>
            <w:tcBorders>
              <w:top w:val="single" w:sz="4" w:space="0" w:color="auto"/>
              <w:left w:val="single" w:sz="4" w:space="0" w:color="auto"/>
              <w:right w:val="single" w:sz="4" w:space="0" w:color="auto"/>
            </w:tcBorders>
            <w:vAlign w:val="center"/>
          </w:tcPr>
          <w:p w14:paraId="0AD7FD0D" w14:textId="77777777" w:rsidR="0009191C" w:rsidRPr="005744FC" w:rsidRDefault="0009191C" w:rsidP="00B46D58">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14:paraId="1B13A408"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14:paraId="5B88853F" w14:textId="77777777" w:rsidR="0009191C" w:rsidRPr="00DE2AE3" w:rsidRDefault="0009191C" w:rsidP="0009191C">
            <w:pPr>
              <w:widowControl w:val="0"/>
              <w:jc w:val="center"/>
              <w:rPr>
                <w:rFonts w:ascii="GHEA Grapalat" w:hAnsi="GHEA Grapalat"/>
                <w:b/>
                <w:sz w:val="20"/>
                <w:szCs w:val="20"/>
              </w:rPr>
            </w:pPr>
            <w:r>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14:paraId="1F6CA086" w14:textId="77777777" w:rsidR="0009191C" w:rsidRPr="0009191C" w:rsidRDefault="0009191C" w:rsidP="0009191C">
            <w:pPr>
              <w:widowControl w:val="0"/>
              <w:jc w:val="center"/>
              <w:rPr>
                <w:rFonts w:ascii="GHEA Grapalat" w:hAnsi="GHEA Grapalat"/>
                <w:b/>
                <w:sz w:val="16"/>
                <w:szCs w:val="16"/>
              </w:rPr>
            </w:pPr>
            <w:r w:rsidRPr="0009191C">
              <w:rPr>
                <w:rFonts w:ascii="GHEA Grapalat" w:hAnsi="GHEA Grapalat"/>
                <w:sz w:val="16"/>
                <w:szCs w:val="16"/>
              </w:rPr>
              <w:t>(совокупность себестоимости и прогнозируемой прибыли)</w:t>
            </w:r>
          </w:p>
          <w:p w14:paraId="2556F7F8" w14:textId="77777777" w:rsidR="0009191C" w:rsidRPr="005744FC" w:rsidRDefault="0009191C" w:rsidP="0009191C">
            <w:pPr>
              <w:widowControl w:val="0"/>
              <w:jc w:val="center"/>
              <w:rPr>
                <w:rFonts w:ascii="GHEA Grapalat" w:hAnsi="GHEA Grapalat"/>
                <w:b/>
                <w:bCs/>
                <w:sz w:val="20"/>
                <w:szCs w:val="20"/>
              </w:rPr>
            </w:pPr>
            <w:r w:rsidRPr="005744FC">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14739CEB" w14:textId="77777777" w:rsidR="004825CB" w:rsidRDefault="0009191C" w:rsidP="00B46D58">
            <w:pPr>
              <w:widowControl w:val="0"/>
              <w:jc w:val="center"/>
              <w:rPr>
                <w:rFonts w:ascii="GHEA Grapalat" w:hAnsi="GHEA Grapalat"/>
                <w:b/>
                <w:sz w:val="20"/>
                <w:szCs w:val="20"/>
                <w:lang w:val="en-US"/>
              </w:rPr>
            </w:pPr>
            <w:r w:rsidRPr="005744FC">
              <w:rPr>
                <w:rFonts w:ascii="GHEA Grapalat" w:hAnsi="GHEA Grapalat"/>
                <w:b/>
                <w:sz w:val="20"/>
                <w:szCs w:val="20"/>
              </w:rPr>
              <w:t>НДС</w:t>
            </w:r>
            <w:r>
              <w:rPr>
                <w:rStyle w:val="FootnoteReference"/>
                <w:rFonts w:ascii="GHEA Grapalat" w:hAnsi="GHEA Grapalat"/>
                <w:b/>
                <w:sz w:val="20"/>
                <w:szCs w:val="20"/>
              </w:rPr>
              <w:footnoteReference w:customMarkFollows="1" w:id="14"/>
              <w:t>**</w:t>
            </w:r>
          </w:p>
          <w:p w14:paraId="3257A336"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14:paraId="671D1F2A"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Общая цена</w:t>
            </w:r>
          </w:p>
          <w:p w14:paraId="63417236"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09191C" w:rsidRPr="005744FC" w14:paraId="50319F13" w14:textId="77777777"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5CD294BE" w14:textId="77777777"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15A11777" w14:textId="77777777"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14:paraId="600DECEC" w14:textId="77777777" w:rsidR="0009191C" w:rsidRPr="005744FC" w:rsidRDefault="0009191C" w:rsidP="00B46D58">
            <w:pPr>
              <w:widowControl w:val="0"/>
              <w:jc w:val="center"/>
              <w:rPr>
                <w:rFonts w:ascii="GHEA Grapalat" w:hAnsi="GHEA Grapalat"/>
                <w:i/>
                <w:sz w:val="20"/>
                <w:szCs w:val="20"/>
              </w:rPr>
            </w:pPr>
            <w:r w:rsidRPr="005744FC">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1146F886" w14:textId="77777777" w:rsidR="0009191C" w:rsidRPr="00E02389" w:rsidRDefault="00E02389" w:rsidP="00B46D58">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6AB8D789" w14:textId="77777777" w:rsidR="0009191C" w:rsidRPr="005744FC" w:rsidRDefault="00E02389" w:rsidP="00E02389">
            <w:pPr>
              <w:widowControl w:val="0"/>
              <w:jc w:val="center"/>
              <w:rPr>
                <w:rFonts w:ascii="GHEA Grapalat" w:hAnsi="GHEA Grapalat"/>
                <w:i/>
                <w:sz w:val="20"/>
                <w:szCs w:val="20"/>
              </w:rPr>
            </w:pPr>
            <w:r>
              <w:rPr>
                <w:rFonts w:ascii="GHEA Grapalat" w:hAnsi="GHEA Grapalat"/>
                <w:b/>
                <w:i/>
                <w:sz w:val="20"/>
                <w:szCs w:val="20"/>
                <w:lang w:val="en-US"/>
              </w:rPr>
              <w:t>5</w:t>
            </w:r>
            <w:r w:rsidR="0009191C" w:rsidRPr="005744FC">
              <w:rPr>
                <w:rFonts w:ascii="GHEA Grapalat" w:hAnsi="GHEA Grapalat"/>
                <w:b/>
                <w:i/>
                <w:sz w:val="20"/>
                <w:szCs w:val="20"/>
              </w:rPr>
              <w:t>=3+4</w:t>
            </w:r>
          </w:p>
        </w:tc>
      </w:tr>
      <w:tr w:rsidR="0009191C" w:rsidRPr="005744FC" w14:paraId="6DF55FC9"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1AB082DB"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14:paraId="0098D511"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tcPr>
          <w:p w14:paraId="0232A7EC"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6C60CBCB"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587725E3" w14:textId="77777777" w:rsidR="0009191C" w:rsidRPr="005744FC" w:rsidRDefault="0009191C" w:rsidP="00B46D58">
            <w:pPr>
              <w:widowControl w:val="0"/>
              <w:jc w:val="center"/>
              <w:rPr>
                <w:rFonts w:ascii="GHEA Grapalat" w:hAnsi="GHEA Grapalat"/>
                <w:sz w:val="20"/>
                <w:szCs w:val="20"/>
              </w:rPr>
            </w:pPr>
          </w:p>
        </w:tc>
      </w:tr>
      <w:tr w:rsidR="0009191C" w:rsidRPr="005744FC" w14:paraId="6B260786" w14:textId="77777777"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14:paraId="7968988E"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14:paraId="3CB16736"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tcPr>
          <w:p w14:paraId="7CD1648C"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080B3836"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31783214" w14:textId="77777777" w:rsidR="0009191C" w:rsidRPr="005744FC" w:rsidRDefault="0009191C" w:rsidP="00B46D58">
            <w:pPr>
              <w:widowControl w:val="0"/>
              <w:rPr>
                <w:rFonts w:ascii="GHEA Grapalat" w:hAnsi="GHEA Grapalat"/>
                <w:sz w:val="20"/>
                <w:szCs w:val="20"/>
              </w:rPr>
            </w:pPr>
          </w:p>
        </w:tc>
      </w:tr>
      <w:tr w:rsidR="0009191C" w:rsidRPr="005744FC" w14:paraId="0A7F665E"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2CFB8CDA"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14:paraId="495753B2"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tcPr>
          <w:p w14:paraId="3632BEF6"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53D4C167"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240C64AF" w14:textId="77777777" w:rsidR="0009191C" w:rsidRPr="005744FC" w:rsidRDefault="0009191C" w:rsidP="00B46D58">
            <w:pPr>
              <w:widowControl w:val="0"/>
              <w:jc w:val="center"/>
              <w:rPr>
                <w:rFonts w:ascii="GHEA Grapalat" w:hAnsi="GHEA Grapalat"/>
                <w:sz w:val="20"/>
                <w:szCs w:val="20"/>
              </w:rPr>
            </w:pPr>
          </w:p>
        </w:tc>
      </w:tr>
      <w:tr w:rsidR="0009191C" w:rsidRPr="005744FC" w14:paraId="2D39BF70"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5486E0FD"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557236A1"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tcPr>
          <w:p w14:paraId="19A6ADD6"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2A679B13"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63B4E172" w14:textId="77777777" w:rsidR="0009191C" w:rsidRPr="005744FC" w:rsidRDefault="0009191C" w:rsidP="00B46D58">
            <w:pPr>
              <w:widowControl w:val="0"/>
              <w:jc w:val="center"/>
              <w:rPr>
                <w:rFonts w:ascii="GHEA Grapalat" w:hAnsi="GHEA Grapalat"/>
                <w:sz w:val="20"/>
                <w:szCs w:val="20"/>
              </w:rPr>
            </w:pPr>
          </w:p>
        </w:tc>
      </w:tr>
      <w:tr w:rsidR="00CC24DF" w:rsidRPr="005744FC" w14:paraId="50EED222" w14:textId="77777777"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14:paraId="1B71EA2E" w14:textId="586683F0" w:rsidR="00CC24DF" w:rsidRPr="00CC24DF" w:rsidRDefault="00CC24DF" w:rsidP="00CC24DF">
            <w:pPr>
              <w:widowControl w:val="0"/>
              <w:jc w:val="center"/>
              <w:rPr>
                <w:rFonts w:ascii="GHEA Grapalat" w:hAnsi="GHEA Grapalat"/>
                <w:b/>
                <w:bCs/>
                <w:sz w:val="20"/>
                <w:szCs w:val="20"/>
                <w:lang w:val="en-US"/>
              </w:rPr>
            </w:pPr>
            <w:r>
              <w:rPr>
                <w:rFonts w:ascii="GHEA Grapalat" w:hAnsi="GHEA Grapalat"/>
                <w:b/>
                <w:sz w:val="20"/>
                <w:szCs w:val="20"/>
                <w:lang w:val="en-US"/>
              </w:rPr>
              <w:t>65</w:t>
            </w:r>
          </w:p>
        </w:tc>
        <w:tc>
          <w:tcPr>
            <w:tcW w:w="1559" w:type="dxa"/>
            <w:tcBorders>
              <w:top w:val="single" w:sz="4" w:space="0" w:color="auto"/>
              <w:left w:val="single" w:sz="4" w:space="0" w:color="auto"/>
              <w:bottom w:val="single" w:sz="4" w:space="0" w:color="auto"/>
              <w:right w:val="single" w:sz="4" w:space="0" w:color="auto"/>
            </w:tcBorders>
            <w:vAlign w:val="center"/>
          </w:tcPr>
          <w:p w14:paraId="7C31ACEA" w14:textId="31EA4B59" w:rsidR="00CC24DF" w:rsidRPr="005744FC" w:rsidRDefault="00CC24DF" w:rsidP="00CC24DF">
            <w:pPr>
              <w:widowControl w:val="0"/>
              <w:rPr>
                <w:rFonts w:ascii="GHEA Grapalat" w:hAnsi="GHEA Grapalat"/>
                <w:sz w:val="20"/>
                <w:szCs w:val="20"/>
              </w:rPr>
            </w:pPr>
            <w:r w:rsidRPr="005744FC">
              <w:rPr>
                <w:rFonts w:ascii="GHEA Grapalat" w:hAnsi="GHEA Grapalat"/>
                <w:sz w:val="20"/>
                <w:szCs w:val="20"/>
                <w:u w:val="single"/>
                <w:vertAlign w:val="subscript"/>
              </w:rPr>
              <w:t xml:space="preserve">"Наименование лота предмета закупки № </w:t>
            </w:r>
            <w:r>
              <w:rPr>
                <w:rFonts w:ascii="GHEA Grapalat" w:hAnsi="GHEA Grapalat"/>
                <w:sz w:val="20"/>
                <w:szCs w:val="20"/>
                <w:u w:val="single"/>
                <w:vertAlign w:val="subscript"/>
                <w:lang w:val="en-US"/>
              </w:rPr>
              <w:t>65</w:t>
            </w:r>
            <w:r w:rsidRPr="005744FC">
              <w:rPr>
                <w:rFonts w:ascii="GHEA Grapalat" w:hAnsi="GHEA Grapalat"/>
                <w:sz w:val="20"/>
                <w:szCs w:val="20"/>
                <w:u w:val="single"/>
                <w:vertAlign w:val="subscript"/>
              </w:rPr>
              <w:t>"</w:t>
            </w:r>
          </w:p>
        </w:tc>
        <w:tc>
          <w:tcPr>
            <w:tcW w:w="2060" w:type="dxa"/>
            <w:tcBorders>
              <w:top w:val="single" w:sz="4" w:space="0" w:color="auto"/>
              <w:left w:val="single" w:sz="4" w:space="0" w:color="auto"/>
              <w:bottom w:val="single" w:sz="4" w:space="0" w:color="auto"/>
              <w:right w:val="single" w:sz="4" w:space="0" w:color="auto"/>
            </w:tcBorders>
            <w:vAlign w:val="center"/>
          </w:tcPr>
          <w:p w14:paraId="18C394C8" w14:textId="77777777" w:rsidR="00CC24DF" w:rsidRPr="005744FC" w:rsidRDefault="00CC24DF" w:rsidP="00CC24DF">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222F753B" w14:textId="77777777" w:rsidR="00CC24DF" w:rsidRPr="005744FC" w:rsidRDefault="00CC24DF" w:rsidP="00CC24DF">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11B1113B" w14:textId="77777777" w:rsidR="00CC24DF" w:rsidRPr="005744FC" w:rsidRDefault="00CC24DF" w:rsidP="00CC24DF">
            <w:pPr>
              <w:widowControl w:val="0"/>
              <w:jc w:val="center"/>
              <w:rPr>
                <w:rFonts w:ascii="GHEA Grapalat" w:hAnsi="GHEA Grapalat"/>
                <w:sz w:val="20"/>
                <w:szCs w:val="20"/>
              </w:rPr>
            </w:pPr>
          </w:p>
        </w:tc>
      </w:tr>
    </w:tbl>
    <w:p w14:paraId="75004A0D" w14:textId="77777777" w:rsidR="00374F4A" w:rsidRPr="00DD2B43" w:rsidRDefault="00374F4A" w:rsidP="00B46D5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2725BD8D" w14:textId="77777777" w:rsidR="00374F4A" w:rsidRPr="00567D3B" w:rsidRDefault="00374F4A" w:rsidP="00B46D58">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14:paraId="6DE58231" w14:textId="77777777" w:rsidR="00DC619D" w:rsidRPr="00D3436F" w:rsidRDefault="00DC619D" w:rsidP="00B46D58">
      <w:pPr>
        <w:widowControl w:val="0"/>
        <w:spacing w:after="160"/>
        <w:jc w:val="both"/>
        <w:rPr>
          <w:rFonts w:ascii="GHEA Grapalat" w:hAnsi="GHEA Grapalat"/>
          <w:lang w:val="es-ES"/>
        </w:rPr>
      </w:pPr>
    </w:p>
    <w:p w14:paraId="18C085F1" w14:textId="77777777" w:rsidR="00B2572B" w:rsidRPr="000F6C24" w:rsidRDefault="00B2572B" w:rsidP="00B46D58">
      <w:pPr>
        <w:widowControl w:val="0"/>
        <w:spacing w:after="160"/>
        <w:jc w:val="right"/>
        <w:rPr>
          <w:rFonts w:ascii="GHEA Grapalat" w:hAnsi="GHEA Grapalat"/>
        </w:rPr>
      </w:pPr>
      <w:r w:rsidRPr="009044F1">
        <w:rPr>
          <w:rFonts w:ascii="GHEA Grapalat" w:hAnsi="GHEA Grapalat"/>
        </w:rPr>
        <w:t>М. П.</w:t>
      </w:r>
    </w:p>
    <w:p w14:paraId="2CDF3702" w14:textId="77777777" w:rsidR="00B217BB" w:rsidRDefault="00B217BB" w:rsidP="00B46D58">
      <w:pPr>
        <w:rPr>
          <w:rFonts w:ascii="GHEA Grapalat" w:hAnsi="GHEA Grapalat"/>
          <w:b/>
        </w:rPr>
      </w:pPr>
      <w:r>
        <w:rPr>
          <w:rFonts w:ascii="GHEA Grapalat" w:hAnsi="GHEA Grapalat"/>
          <w:b/>
        </w:rPr>
        <w:br w:type="page"/>
      </w:r>
    </w:p>
    <w:p w14:paraId="0A4E1402" w14:textId="77777777" w:rsidR="003D2FE2" w:rsidRPr="00DE2AE3" w:rsidRDefault="003D2FE2" w:rsidP="003D2FE2">
      <w:pPr>
        <w:widowControl w:val="0"/>
        <w:spacing w:after="160"/>
        <w:jc w:val="right"/>
        <w:rPr>
          <w:rFonts w:ascii="GHEA Grapalat" w:hAnsi="GHEA Grapalat" w:cs="GHEA Grapalat"/>
          <w:i/>
          <w:sz w:val="22"/>
          <w:szCs w:val="22"/>
        </w:rPr>
      </w:pPr>
      <w:r w:rsidRPr="00B138F3">
        <w:rPr>
          <w:rFonts w:ascii="GHEA Grapalat" w:hAnsi="GHEA Grapalat"/>
          <w:i/>
          <w:sz w:val="22"/>
          <w:szCs w:val="22"/>
        </w:rPr>
        <w:lastRenderedPageBreak/>
        <w:t>Приложение № 4.</w:t>
      </w:r>
      <w:r w:rsidR="00A13428" w:rsidRPr="00DE2AE3">
        <w:rPr>
          <w:rFonts w:ascii="GHEA Grapalat" w:hAnsi="GHEA Grapalat"/>
          <w:i/>
          <w:sz w:val="22"/>
          <w:szCs w:val="22"/>
        </w:rPr>
        <w:t>2</w:t>
      </w:r>
    </w:p>
    <w:p w14:paraId="706240C1" w14:textId="77633EDB" w:rsidR="003D2FE2" w:rsidRPr="00B138F3" w:rsidRDefault="003D2FE2" w:rsidP="003D2FE2">
      <w:pPr>
        <w:widowControl w:val="0"/>
        <w:spacing w:after="160"/>
        <w:jc w:val="right"/>
        <w:rPr>
          <w:rFonts w:ascii="GHEA Grapalat" w:hAnsi="GHEA Grapalat" w:cs="GHEA Grapalat"/>
          <w:i/>
          <w:sz w:val="22"/>
          <w:szCs w:val="22"/>
        </w:rPr>
      </w:pPr>
      <w:r w:rsidRPr="00B138F3">
        <w:rPr>
          <w:rFonts w:ascii="GHEA Grapalat" w:hAnsi="GHEA Grapalat"/>
          <w:i/>
          <w:sz w:val="22"/>
          <w:szCs w:val="22"/>
        </w:rPr>
        <w:t xml:space="preserve">к Приглашению на </w:t>
      </w:r>
      <w:r w:rsidR="0085548A">
        <w:rPr>
          <w:rFonts w:ascii="GHEA Grapalat" w:hAnsi="GHEA Grapalat"/>
          <w:i/>
          <w:sz w:val="22"/>
          <w:szCs w:val="22"/>
        </w:rPr>
        <w:t>запрос котировок</w:t>
      </w:r>
      <w:r w:rsidRPr="00B138F3">
        <w:rPr>
          <w:rFonts w:ascii="GHEA Grapalat" w:hAnsi="GHEA Grapalat" w:cs="GHEA Grapalat"/>
          <w:i/>
          <w:sz w:val="22"/>
          <w:szCs w:val="22"/>
        </w:rPr>
        <w:br/>
      </w:r>
      <w:r w:rsidRPr="00B138F3">
        <w:rPr>
          <w:rFonts w:ascii="GHEA Grapalat" w:hAnsi="GHEA Grapalat"/>
          <w:i/>
          <w:sz w:val="22"/>
          <w:szCs w:val="22"/>
        </w:rPr>
        <w:t>под кодом "</w:t>
      </w:r>
      <w:r w:rsidR="0085548A">
        <w:rPr>
          <w:rFonts w:ascii="GHEA Grapalat" w:hAnsi="GHEA Grapalat"/>
          <w:i/>
          <w:sz w:val="22"/>
          <w:szCs w:val="22"/>
        </w:rPr>
        <w:t>ЭСВЗ-GHAPDzB-</w:t>
      </w:r>
      <w:r w:rsidR="00693F9D">
        <w:rPr>
          <w:rFonts w:ascii="GHEA Grapalat" w:hAnsi="GHEA Grapalat"/>
          <w:i/>
          <w:sz w:val="22"/>
          <w:szCs w:val="22"/>
        </w:rPr>
        <w:t>26/1</w:t>
      </w:r>
      <w:r w:rsidRPr="00B138F3">
        <w:rPr>
          <w:rFonts w:ascii="GHEA Grapalat" w:hAnsi="GHEA Grapalat"/>
          <w:i/>
          <w:sz w:val="22"/>
          <w:szCs w:val="22"/>
        </w:rPr>
        <w:t>"</w:t>
      </w:r>
      <w:r w:rsidRPr="00B138F3">
        <w:rPr>
          <w:rStyle w:val="FootnoteReference"/>
          <w:rFonts w:ascii="GHEA Grapalat" w:hAnsi="GHEA Grapalat"/>
          <w:i/>
          <w:sz w:val="22"/>
          <w:szCs w:val="22"/>
        </w:rPr>
        <w:footnoteReference w:customMarkFollows="1" w:id="15"/>
        <w:t>*</w:t>
      </w:r>
    </w:p>
    <w:p w14:paraId="045B1684" w14:textId="77777777" w:rsidR="003D2FE2" w:rsidRPr="00B138F3" w:rsidRDefault="003D2FE2" w:rsidP="003D2FE2">
      <w:pPr>
        <w:widowControl w:val="0"/>
        <w:spacing w:after="160"/>
        <w:jc w:val="center"/>
        <w:rPr>
          <w:rFonts w:ascii="GHEA Grapalat" w:hAnsi="GHEA Grapalat"/>
          <w:b/>
          <w:sz w:val="22"/>
          <w:szCs w:val="22"/>
        </w:rPr>
      </w:pPr>
    </w:p>
    <w:p w14:paraId="357B76BB" w14:textId="77777777"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14:paraId="5C86C749" w14:textId="77777777"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B138F3" w14:paraId="3E1F6A38" w14:textId="77777777" w:rsidTr="00B932B8">
        <w:tc>
          <w:tcPr>
            <w:tcW w:w="4786" w:type="dxa"/>
          </w:tcPr>
          <w:p w14:paraId="3998362E" w14:textId="77777777" w:rsidR="003D2FE2" w:rsidRPr="00B138F3" w:rsidRDefault="003D2FE2" w:rsidP="00B932B8">
            <w:pPr>
              <w:widowControl w:val="0"/>
              <w:spacing w:after="16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14:paraId="1F634374" w14:textId="77777777" w:rsidR="003D2FE2" w:rsidRPr="00B138F3" w:rsidRDefault="003D2FE2" w:rsidP="00B932B8">
            <w:pPr>
              <w:widowControl w:val="0"/>
              <w:spacing w:after="16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FootnoteReference"/>
                <w:rFonts w:ascii="GHEA Grapalat" w:hAnsi="GHEA Grapalat"/>
                <w:sz w:val="22"/>
                <w:szCs w:val="22"/>
              </w:rPr>
              <w:footnoteReference w:customMarkFollows="1" w:id="16"/>
              <w:t>**</w:t>
            </w:r>
          </w:p>
        </w:tc>
      </w:tr>
    </w:tbl>
    <w:p w14:paraId="563ABF35" w14:textId="77777777" w:rsidR="003D2FE2" w:rsidRPr="00B138F3" w:rsidRDefault="003D2FE2" w:rsidP="003D2FE2">
      <w:pPr>
        <w:widowControl w:val="0"/>
        <w:spacing w:after="160"/>
        <w:rPr>
          <w:rFonts w:ascii="GHEA Grapalat" w:hAnsi="GHEA Grapalat" w:cs="GHEA Grapalat"/>
          <w:b/>
          <w:sz w:val="22"/>
          <w:szCs w:val="22"/>
        </w:rPr>
      </w:pPr>
    </w:p>
    <w:p w14:paraId="26C63E6E" w14:textId="77777777" w:rsidR="003D2FE2" w:rsidRPr="00B138F3" w:rsidRDefault="003D2FE2" w:rsidP="003D2FE2">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14:paraId="1E55C433" w14:textId="77777777" w:rsidR="003D2FE2" w:rsidRPr="00B138F3" w:rsidRDefault="003D2FE2" w:rsidP="003D2FE2">
      <w:pPr>
        <w:widowControl w:val="0"/>
        <w:spacing w:after="16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14:paraId="5B54A1E1" w14:textId="77777777" w:rsidR="003D2FE2" w:rsidRPr="00B138F3" w:rsidRDefault="003D2FE2" w:rsidP="003D2FE2">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14:paraId="58D32E45" w14:textId="77777777" w:rsidR="003D2FE2" w:rsidRPr="00B138F3" w:rsidRDefault="003D2FE2" w:rsidP="003D2FE2">
      <w:pPr>
        <w:widowControl w:val="0"/>
        <w:spacing w:after="16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14:paraId="38A2FEBC" w14:textId="77777777" w:rsidR="003D2FE2" w:rsidRPr="00B138F3" w:rsidRDefault="003D2FE2" w:rsidP="003D2FE2">
      <w:pPr>
        <w:widowControl w:val="0"/>
        <w:spacing w:after="16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60133AD3" w14:textId="77777777" w:rsidR="003D2FE2" w:rsidRPr="00B138F3" w:rsidRDefault="003D2FE2" w:rsidP="003D2FE2">
      <w:pPr>
        <w:widowControl w:val="0"/>
        <w:spacing w:after="160"/>
        <w:ind w:firstLine="709"/>
        <w:jc w:val="both"/>
        <w:rPr>
          <w:rFonts w:ascii="GHEA Grapalat" w:hAnsi="GHEA Grapalat" w:cs="GHEA Grapalat"/>
          <w:sz w:val="22"/>
          <w:szCs w:val="22"/>
        </w:rPr>
      </w:pPr>
    </w:p>
    <w:p w14:paraId="5CC4AA42" w14:textId="77777777"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14:paraId="7FC49E9C" w14:textId="77777777" w:rsidR="003D2FE2" w:rsidRPr="00B138F3" w:rsidRDefault="003D2FE2" w:rsidP="003D2FE2">
      <w:pPr>
        <w:widowControl w:val="0"/>
        <w:tabs>
          <w:tab w:val="left" w:pos="567"/>
        </w:tabs>
        <w:jc w:val="both"/>
        <w:rPr>
          <w:rFonts w:ascii="GHEA Grapalat" w:hAnsi="GHEA Grapalat" w:cs="GHEA Grapalat"/>
          <w:spacing w:val="-6"/>
          <w:sz w:val="22"/>
          <w:szCs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организованной ___________________ *(далее — Заказчик) </w:t>
      </w:r>
    </w:p>
    <w:p w14:paraId="3505B172" w14:textId="77777777" w:rsidR="003D2FE2" w:rsidRPr="00B138F3" w:rsidRDefault="003D2FE2" w:rsidP="003D2FE2">
      <w:pPr>
        <w:widowControl w:val="0"/>
        <w:tabs>
          <w:tab w:val="left" w:pos="284"/>
        </w:tabs>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наименование заказчика</w:t>
      </w:r>
    </w:p>
    <w:p w14:paraId="3675361C" w14:textId="77777777" w:rsidR="003D2FE2" w:rsidRPr="00B138F3" w:rsidRDefault="003D2FE2" w:rsidP="003D2FE2">
      <w:pPr>
        <w:widowControl w:val="0"/>
        <w:jc w:val="both"/>
        <w:rPr>
          <w:rFonts w:ascii="GHEA Grapalat" w:hAnsi="GHEA Grapalat" w:cs="GHEA Grapalat"/>
          <w:sz w:val="22"/>
          <w:szCs w:val="22"/>
        </w:rPr>
      </w:pPr>
      <w:r w:rsidRPr="00B138F3">
        <w:rPr>
          <w:rFonts w:ascii="GHEA Grapalat" w:hAnsi="GHEA Grapalat"/>
          <w:sz w:val="22"/>
          <w:szCs w:val="22"/>
        </w:rPr>
        <w:t>процедуре закупок под кодом ____________________________________________ *.</w:t>
      </w:r>
    </w:p>
    <w:p w14:paraId="49A9A5E4" w14:textId="77777777" w:rsidR="003D2FE2" w:rsidRPr="00B138F3" w:rsidRDefault="003D2FE2" w:rsidP="003D2FE2">
      <w:pPr>
        <w:widowControl w:val="0"/>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код процедуры</w:t>
      </w:r>
    </w:p>
    <w:p w14:paraId="0C4DEDE1"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r w:rsidRPr="00B138F3">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r w:rsidRPr="00B138F3">
        <w:rPr>
          <w:rFonts w:ascii="GHEA Grapalat" w:hAnsi="GHEA Grapalat" w:cs="GHEA Grapalat"/>
          <w:sz w:val="22"/>
          <w:szCs w:val="22"/>
        </w:rPr>
        <w:t xml:space="preserve">омпания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24AB803F"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безотзывно соглашается, что: </w:t>
      </w:r>
    </w:p>
    <w:p w14:paraId="6263AA81"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24910ADB"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6B5A2DED"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lastRenderedPageBreak/>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7DA0CA0A"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14:paraId="1C73E609"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254C9940"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069FE5A6"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14:paraId="3F39CA07"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14:paraId="27083547"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00F0AA41"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14:paraId="2BC041B4" w14:textId="77777777"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2. Иные условия</w:t>
      </w:r>
    </w:p>
    <w:p w14:paraId="09A551D0"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070D78">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14:paraId="2640591D"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14:paraId="0DA786BE"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14:paraId="6EE8D0A5" w14:textId="77777777" w:rsidR="003D2FE2" w:rsidRPr="00B138F3"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7499332D"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lastRenderedPageBreak/>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344D36DD" w14:textId="77777777" w:rsidR="003D2FE2" w:rsidRPr="00B138F3" w:rsidRDefault="003D2FE2" w:rsidP="003D2FE2">
      <w:pPr>
        <w:widowControl w:val="0"/>
        <w:spacing w:after="16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14:paraId="113E9D52"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2A260EE2"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14:paraId="1115C181"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0AAD3DB2"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14:paraId="3324823F"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1AA587A7"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14:paraId="5B51C032" w14:textId="77777777" w:rsidR="003D2FE2" w:rsidRPr="00B138F3" w:rsidRDefault="003D2FE2" w:rsidP="003D2FE2">
      <w:pPr>
        <w:widowControl w:val="0"/>
        <w:spacing w:after="160"/>
        <w:jc w:val="right"/>
        <w:rPr>
          <w:rFonts w:ascii="GHEA Grapalat" w:hAnsi="GHEA Grapalat"/>
          <w:sz w:val="22"/>
          <w:szCs w:val="22"/>
        </w:rPr>
      </w:pPr>
    </w:p>
    <w:p w14:paraId="6A4736A6" w14:textId="77777777" w:rsidR="003D2FE2" w:rsidRPr="00B138F3" w:rsidRDefault="003D2FE2" w:rsidP="003D2FE2">
      <w:pPr>
        <w:widowControl w:val="0"/>
        <w:spacing w:after="160"/>
        <w:jc w:val="right"/>
        <w:rPr>
          <w:rFonts w:ascii="GHEA Grapalat" w:hAnsi="GHEA Grapalat"/>
          <w:sz w:val="22"/>
          <w:szCs w:val="22"/>
        </w:rPr>
      </w:pPr>
      <w:r w:rsidRPr="00B138F3">
        <w:rPr>
          <w:rFonts w:ascii="GHEA Grapalat" w:hAnsi="GHEA Grapalat"/>
          <w:sz w:val="22"/>
          <w:szCs w:val="22"/>
        </w:rPr>
        <w:t>М. П.</w:t>
      </w:r>
    </w:p>
    <w:p w14:paraId="49085B24" w14:textId="77777777" w:rsidR="003D2FE2" w:rsidRPr="00B138F3" w:rsidRDefault="003D2FE2" w:rsidP="003D2FE2">
      <w:pPr>
        <w:widowControl w:val="0"/>
        <w:spacing w:after="160"/>
        <w:jc w:val="both"/>
        <w:rPr>
          <w:rFonts w:ascii="GHEA Grapalat" w:hAnsi="GHEA Grapalat"/>
          <w:sz w:val="22"/>
          <w:szCs w:val="22"/>
        </w:rPr>
      </w:pPr>
      <w:r w:rsidRPr="00B138F3">
        <w:rPr>
          <w:rFonts w:ascii="GHEA Grapalat" w:hAnsi="GHEA Grapalat"/>
          <w:sz w:val="22"/>
          <w:szCs w:val="22"/>
        </w:rPr>
        <w:t>День/месяц/год</w:t>
      </w:r>
    </w:p>
    <w:p w14:paraId="609D4FF0" w14:textId="77777777" w:rsidR="003D2FE2" w:rsidRPr="00B138F3" w:rsidRDefault="003D2FE2" w:rsidP="003D2FE2">
      <w:pPr>
        <w:widowControl w:val="0"/>
        <w:spacing w:after="160"/>
        <w:jc w:val="both"/>
        <w:rPr>
          <w:rFonts w:ascii="GHEA Grapalat" w:hAnsi="GHEA Grapalat"/>
          <w:sz w:val="22"/>
          <w:szCs w:val="22"/>
        </w:rPr>
      </w:pPr>
    </w:p>
    <w:p w14:paraId="0E109E8E" w14:textId="77777777" w:rsidR="003D2FE2" w:rsidRPr="00B138F3" w:rsidRDefault="003D2FE2" w:rsidP="003D2FE2">
      <w:pPr>
        <w:widowControl w:val="0"/>
        <w:spacing w:after="160"/>
        <w:jc w:val="both"/>
        <w:rPr>
          <w:rFonts w:ascii="GHEA Grapalat" w:hAnsi="GHEA Grapalat"/>
          <w:sz w:val="22"/>
          <w:szCs w:val="22"/>
        </w:rPr>
      </w:pPr>
    </w:p>
    <w:p w14:paraId="2E9F646F" w14:textId="77777777" w:rsidR="003D2FE2" w:rsidRPr="00B138F3" w:rsidRDefault="003D2FE2" w:rsidP="003D2FE2">
      <w:pPr>
        <w:rPr>
          <w:sz w:val="22"/>
          <w:szCs w:val="22"/>
        </w:rPr>
      </w:pPr>
    </w:p>
    <w:p w14:paraId="33DCCEAA" w14:textId="77777777" w:rsidR="001005B0" w:rsidRPr="00B138F3" w:rsidRDefault="001005B0" w:rsidP="003D2FE2">
      <w:pPr>
        <w:widowControl w:val="0"/>
        <w:spacing w:after="160"/>
        <w:ind w:left="567" w:right="565"/>
        <w:jc w:val="both"/>
        <w:rPr>
          <w:rFonts w:ascii="GHEA Grapalat" w:hAnsi="GHEA Grapalat"/>
          <w:sz w:val="22"/>
          <w:szCs w:val="22"/>
        </w:rPr>
      </w:pPr>
    </w:p>
    <w:p w14:paraId="38F12F84" w14:textId="77777777" w:rsidR="001005B0" w:rsidRPr="00B138F3" w:rsidRDefault="001005B0" w:rsidP="00B46D58">
      <w:pPr>
        <w:widowControl w:val="0"/>
        <w:spacing w:after="160"/>
        <w:ind w:left="567" w:right="565"/>
        <w:jc w:val="center"/>
        <w:rPr>
          <w:rFonts w:ascii="GHEA Grapalat" w:hAnsi="GHEA Grapalat"/>
          <w:b/>
          <w:sz w:val="22"/>
          <w:szCs w:val="22"/>
        </w:rPr>
      </w:pPr>
    </w:p>
    <w:p w14:paraId="17B8BA0A" w14:textId="77777777" w:rsidR="001005B0" w:rsidRPr="00B138F3" w:rsidRDefault="001005B0" w:rsidP="00B46D58">
      <w:pPr>
        <w:widowControl w:val="0"/>
        <w:spacing w:after="160"/>
        <w:ind w:left="567" w:right="565"/>
        <w:jc w:val="center"/>
        <w:rPr>
          <w:rFonts w:ascii="GHEA Grapalat" w:hAnsi="GHEA Grapalat"/>
          <w:b/>
          <w:sz w:val="22"/>
          <w:szCs w:val="22"/>
        </w:rPr>
      </w:pPr>
    </w:p>
    <w:p w14:paraId="24C5D85E" w14:textId="77777777" w:rsidR="001005B0" w:rsidRPr="00B138F3" w:rsidRDefault="001005B0" w:rsidP="00B46D58">
      <w:pPr>
        <w:widowControl w:val="0"/>
        <w:spacing w:after="160"/>
        <w:ind w:left="567" w:right="565"/>
        <w:jc w:val="center"/>
        <w:rPr>
          <w:rFonts w:ascii="GHEA Grapalat" w:hAnsi="GHEA Grapalat"/>
          <w:b/>
          <w:sz w:val="22"/>
          <w:szCs w:val="22"/>
        </w:rPr>
      </w:pPr>
    </w:p>
    <w:p w14:paraId="550A539B" w14:textId="77777777" w:rsidR="001005B0" w:rsidRPr="00B138F3" w:rsidRDefault="001005B0" w:rsidP="00B46D58">
      <w:pPr>
        <w:widowControl w:val="0"/>
        <w:spacing w:after="160"/>
        <w:ind w:left="567" w:right="565"/>
        <w:jc w:val="center"/>
        <w:rPr>
          <w:rFonts w:ascii="GHEA Grapalat" w:hAnsi="GHEA Grapalat"/>
          <w:b/>
          <w:sz w:val="22"/>
          <w:szCs w:val="22"/>
        </w:rPr>
      </w:pPr>
    </w:p>
    <w:p w14:paraId="083649C3" w14:textId="77777777" w:rsidR="001005B0" w:rsidRPr="00B138F3" w:rsidRDefault="001005B0" w:rsidP="00B46D58">
      <w:pPr>
        <w:widowControl w:val="0"/>
        <w:spacing w:after="160"/>
        <w:ind w:left="567" w:right="565"/>
        <w:jc w:val="center"/>
        <w:rPr>
          <w:rFonts w:ascii="GHEA Grapalat" w:hAnsi="GHEA Grapalat"/>
          <w:b/>
          <w:sz w:val="22"/>
          <w:szCs w:val="22"/>
        </w:rPr>
      </w:pPr>
    </w:p>
    <w:p w14:paraId="25B87943" w14:textId="77777777" w:rsidR="001005B0" w:rsidRPr="00B138F3" w:rsidRDefault="001005B0" w:rsidP="00B46D58">
      <w:pPr>
        <w:widowControl w:val="0"/>
        <w:spacing w:after="160"/>
        <w:ind w:left="567" w:right="565"/>
        <w:jc w:val="center"/>
        <w:rPr>
          <w:rFonts w:ascii="GHEA Grapalat" w:hAnsi="GHEA Grapalat"/>
          <w:b/>
        </w:rPr>
      </w:pPr>
    </w:p>
    <w:p w14:paraId="3110B464" w14:textId="77777777" w:rsidR="001005B0" w:rsidRPr="00B138F3" w:rsidRDefault="001005B0" w:rsidP="00B46D58">
      <w:pPr>
        <w:widowControl w:val="0"/>
        <w:spacing w:after="160"/>
        <w:ind w:left="567" w:right="565"/>
        <w:jc w:val="center"/>
        <w:rPr>
          <w:rFonts w:ascii="GHEA Grapalat" w:hAnsi="GHEA Grapalat"/>
          <w:b/>
        </w:rPr>
      </w:pPr>
    </w:p>
    <w:p w14:paraId="68E52AE1" w14:textId="77777777" w:rsidR="001005B0" w:rsidRPr="00B138F3" w:rsidRDefault="001005B0" w:rsidP="00B46D58">
      <w:pPr>
        <w:widowControl w:val="0"/>
        <w:spacing w:after="160"/>
        <w:ind w:left="567" w:right="565"/>
        <w:jc w:val="center"/>
        <w:rPr>
          <w:rFonts w:ascii="GHEA Grapalat" w:hAnsi="GHEA Grapalat"/>
          <w:b/>
        </w:rPr>
      </w:pPr>
    </w:p>
    <w:p w14:paraId="3AAAEFAD" w14:textId="77777777" w:rsidR="001005B0" w:rsidRPr="00B138F3" w:rsidRDefault="001005B0" w:rsidP="00B46D58">
      <w:pPr>
        <w:widowControl w:val="0"/>
        <w:spacing w:after="160"/>
        <w:ind w:left="567" w:right="565"/>
        <w:jc w:val="center"/>
        <w:rPr>
          <w:rFonts w:ascii="GHEA Grapalat" w:hAnsi="GHEA Grapalat"/>
          <w:b/>
        </w:rPr>
      </w:pPr>
    </w:p>
    <w:p w14:paraId="4AB995F1" w14:textId="77777777" w:rsidR="001005B0" w:rsidRPr="00B138F3" w:rsidRDefault="001005B0" w:rsidP="00B46D58">
      <w:pPr>
        <w:widowControl w:val="0"/>
        <w:spacing w:after="160"/>
        <w:ind w:left="567" w:right="565"/>
        <w:jc w:val="center"/>
        <w:rPr>
          <w:rFonts w:ascii="GHEA Grapalat" w:hAnsi="GHEA Grapalat"/>
          <w:b/>
        </w:rPr>
      </w:pPr>
    </w:p>
    <w:p w14:paraId="4CBA0D13" w14:textId="77777777" w:rsidR="001005B0" w:rsidRPr="00B138F3" w:rsidRDefault="001005B0" w:rsidP="00B46D58">
      <w:pPr>
        <w:widowControl w:val="0"/>
        <w:spacing w:after="160"/>
        <w:ind w:left="567" w:right="565"/>
        <w:jc w:val="center"/>
        <w:rPr>
          <w:rFonts w:ascii="GHEA Grapalat" w:hAnsi="GHEA Grapalat"/>
          <w:b/>
        </w:rPr>
      </w:pPr>
    </w:p>
    <w:p w14:paraId="18947988" w14:textId="77777777" w:rsidR="001005B0" w:rsidRPr="00B138F3" w:rsidRDefault="001005B0" w:rsidP="00B46D58">
      <w:pPr>
        <w:widowControl w:val="0"/>
        <w:spacing w:after="160"/>
        <w:ind w:left="567" w:right="565"/>
        <w:jc w:val="center"/>
        <w:rPr>
          <w:rFonts w:ascii="GHEA Grapalat" w:hAnsi="GHEA Grapalat"/>
          <w:b/>
        </w:rPr>
      </w:pPr>
    </w:p>
    <w:p w14:paraId="130711E7" w14:textId="77777777" w:rsidR="001005B0" w:rsidRPr="00B138F3" w:rsidRDefault="001005B0" w:rsidP="00B46D58">
      <w:pPr>
        <w:widowControl w:val="0"/>
        <w:spacing w:after="160"/>
        <w:ind w:left="567" w:right="565"/>
        <w:jc w:val="center"/>
        <w:rPr>
          <w:rFonts w:ascii="GHEA Grapalat" w:hAnsi="GHEA Grapalat"/>
          <w:b/>
        </w:rPr>
      </w:pPr>
    </w:p>
    <w:p w14:paraId="114686F0" w14:textId="77777777" w:rsidR="001005B0" w:rsidRPr="00B138F3" w:rsidRDefault="001005B0" w:rsidP="00B46D58">
      <w:pPr>
        <w:widowControl w:val="0"/>
        <w:spacing w:after="160"/>
        <w:ind w:left="567" w:right="565"/>
        <w:jc w:val="center"/>
        <w:rPr>
          <w:rFonts w:ascii="GHEA Grapalat" w:hAnsi="GHEA Grapalat"/>
          <w:b/>
        </w:rPr>
      </w:pPr>
    </w:p>
    <w:p w14:paraId="59B36B9E" w14:textId="77777777" w:rsidR="001005B0" w:rsidRPr="00B138F3" w:rsidRDefault="001005B0" w:rsidP="00B46D58">
      <w:pPr>
        <w:widowControl w:val="0"/>
        <w:spacing w:after="160"/>
        <w:ind w:left="567" w:right="565"/>
        <w:jc w:val="center"/>
        <w:rPr>
          <w:rFonts w:ascii="GHEA Grapalat" w:hAnsi="GHEA Grapalat"/>
          <w:b/>
        </w:rPr>
      </w:pPr>
    </w:p>
    <w:p w14:paraId="533482B6" w14:textId="77777777" w:rsidR="001005B0" w:rsidRPr="00B138F3" w:rsidRDefault="001005B0" w:rsidP="00B46D58">
      <w:pPr>
        <w:widowControl w:val="0"/>
        <w:spacing w:after="160"/>
        <w:ind w:left="567" w:right="565"/>
        <w:jc w:val="center"/>
        <w:rPr>
          <w:rFonts w:ascii="GHEA Grapalat" w:hAnsi="GHEA Grapalat"/>
          <w:b/>
        </w:rPr>
      </w:pPr>
    </w:p>
    <w:p w14:paraId="208752B1" w14:textId="77777777" w:rsidR="001005B0" w:rsidRPr="00B138F3" w:rsidRDefault="001005B0" w:rsidP="00B46D58">
      <w:pPr>
        <w:widowControl w:val="0"/>
        <w:spacing w:after="160"/>
        <w:ind w:left="567" w:right="565"/>
        <w:jc w:val="center"/>
        <w:rPr>
          <w:rFonts w:ascii="GHEA Grapalat" w:hAnsi="GHEA Grapalat"/>
          <w:b/>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14:paraId="6BA0EFD7"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7C0A39" w14:textId="77777777" w:rsidR="00C3421C" w:rsidRPr="00B138F3" w:rsidRDefault="00C3421C" w:rsidP="00C3421C">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14:paraId="5234CEED"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81E01B9" w14:textId="77777777" w:rsidR="00C3421C" w:rsidRPr="00B138F3" w:rsidRDefault="00C3421C" w:rsidP="00DE2AE3">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14:paraId="65FF0E9F"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EF34731" w14:textId="77777777" w:rsidR="00C3421C" w:rsidRPr="00B138F3" w:rsidRDefault="00C3421C" w:rsidP="00DE2AE3">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14:paraId="3FED4366"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E0D237"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14:paraId="7A707525"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C3F7B78"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14:paraId="23A7197C"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74B0261"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14:paraId="1D3A4AD4"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C896025"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14:paraId="46CDB650"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556342"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B138F3" w:rsidRPr="00B138F3" w14:paraId="664517C8"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CD80502"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p>
        </w:tc>
      </w:tr>
      <w:tr w:rsidR="00B138F3" w:rsidRPr="00B138F3" w14:paraId="5135D7B5"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3AE4FBE"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B138F3" w:rsidRPr="00B138F3" w14:paraId="530783BE"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A110A0"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p>
        </w:tc>
      </w:tr>
      <w:tr w:rsidR="00B138F3" w:rsidRPr="00B138F3" w14:paraId="18E4C7D3"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560403"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p>
        </w:tc>
      </w:tr>
      <w:tr w:rsidR="00B138F3" w:rsidRPr="00B138F3" w14:paraId="7CBFCBAE"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D2B03D"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(сч.№)</w:t>
            </w:r>
          </w:p>
        </w:tc>
      </w:tr>
      <w:tr w:rsidR="00B138F3" w:rsidRPr="00B138F3" w14:paraId="4342F8F3"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4F5C2E7"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14:paraId="16064DB3"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B5564BB"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14:paraId="3ED45F60"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ADF97EF"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14:paraId="7EA8A338"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5BBE83" w14:textId="77777777" w:rsidR="00C3421C" w:rsidRPr="00B138F3" w:rsidRDefault="00C3421C" w:rsidP="00391852">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3A5C2A">
              <w:rPr>
                <w:rFonts w:ascii="GHEA Grapalat" w:hAnsi="GHEA Grapalat"/>
              </w:rPr>
              <w:t xml:space="preserve">для обеспечения </w:t>
            </w:r>
            <w:r w:rsidR="00391852" w:rsidRPr="003A5C2A">
              <w:rPr>
                <w:rFonts w:ascii="GHEA Grapalat" w:hAnsi="GHEA Grapalat"/>
              </w:rPr>
              <w:t>квалификации</w:t>
            </w:r>
            <w:r w:rsidRPr="003A5C2A">
              <w:rPr>
                <w:rFonts w:ascii="GHEA Grapalat" w:hAnsi="GHEA Grapalat"/>
              </w:rPr>
              <w:t>)</w:t>
            </w:r>
          </w:p>
        </w:tc>
      </w:tr>
      <w:tr w:rsidR="00B138F3" w:rsidRPr="00B138F3" w14:paraId="2CD4AEBF"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268A9075"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14:paraId="2AF3B138"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40B1D8"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14:paraId="4695CEB3"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E26DA9" w14:textId="77777777" w:rsidR="00C3421C" w:rsidRPr="00B138F3" w:rsidRDefault="00C3421C" w:rsidP="00DE2AE3">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14:paraId="061F7FC6"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7C278EDA" w14:textId="77777777" w:rsidR="00C3421C" w:rsidRPr="00B138F3" w:rsidRDefault="00C3421C" w:rsidP="00DE2AE3">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14A03BA2" w14:textId="77777777" w:rsidR="00C3421C" w:rsidRPr="00B138F3" w:rsidRDefault="00C3421C" w:rsidP="00DE2AE3">
            <w:pPr>
              <w:widowControl w:val="0"/>
              <w:spacing w:after="160"/>
              <w:rPr>
                <w:rFonts w:ascii="GHEA Grapalat" w:hAnsi="GHEA Grapalat" w:cs="Sylfaen"/>
              </w:rPr>
            </w:pPr>
          </w:p>
          <w:p w14:paraId="621C61D5" w14:textId="77777777" w:rsidR="00C3421C" w:rsidRPr="00B138F3" w:rsidRDefault="00C3421C" w:rsidP="00DE2AE3">
            <w:pPr>
              <w:widowControl w:val="0"/>
              <w:spacing w:after="160"/>
              <w:jc w:val="right"/>
              <w:rPr>
                <w:rFonts w:ascii="GHEA Grapalat" w:hAnsi="GHEA Grapalat" w:cs="Tahoma"/>
              </w:rPr>
            </w:pPr>
            <w:r w:rsidRPr="00B138F3">
              <w:rPr>
                <w:rFonts w:ascii="GHEA Grapalat" w:hAnsi="GHEA Grapalat"/>
              </w:rPr>
              <w:t>/____________________/</w:t>
            </w:r>
          </w:p>
          <w:p w14:paraId="75E21A1E" w14:textId="77777777" w:rsidR="00C3421C" w:rsidRPr="00B138F3" w:rsidRDefault="00C3421C" w:rsidP="00DE2AE3">
            <w:pPr>
              <w:widowControl w:val="0"/>
              <w:spacing w:after="160"/>
              <w:rPr>
                <w:rFonts w:ascii="GHEA Grapalat" w:hAnsi="GHEA Grapalat" w:cs="Sylfaen"/>
              </w:rPr>
            </w:pPr>
          </w:p>
          <w:p w14:paraId="7E10E6C2"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14:paraId="69719609" w14:textId="77777777" w:rsidR="00C3421C" w:rsidRPr="00B138F3" w:rsidRDefault="00C3421C" w:rsidP="00DE2AE3">
            <w:pPr>
              <w:widowControl w:val="0"/>
              <w:spacing w:after="160"/>
              <w:rPr>
                <w:rFonts w:ascii="GHEA Grapalat" w:hAnsi="GHEA Grapalat" w:cs="Sylfaen"/>
              </w:rPr>
            </w:pPr>
          </w:p>
          <w:p w14:paraId="4595D752" w14:textId="77777777" w:rsidR="00C3421C" w:rsidRPr="00B138F3" w:rsidRDefault="00C3421C" w:rsidP="00DE2AE3">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14:paraId="20724EE4" w14:textId="77777777" w:rsidR="00C3421C" w:rsidRPr="00B138F3" w:rsidRDefault="00C3421C"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5C493C18" w14:textId="77777777" w:rsidR="00C3421C" w:rsidRPr="00B138F3" w:rsidRDefault="00C3421C" w:rsidP="00DE2AE3">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00935890" w14:textId="77777777" w:rsidR="00C3421C" w:rsidRPr="00B138F3" w:rsidRDefault="00C3421C" w:rsidP="00DE2AE3">
            <w:pPr>
              <w:widowControl w:val="0"/>
              <w:spacing w:after="160"/>
              <w:rPr>
                <w:rFonts w:ascii="GHEA Grapalat" w:hAnsi="GHEA Grapalat" w:cs="Sylfaen"/>
              </w:rPr>
            </w:pPr>
          </w:p>
          <w:p w14:paraId="2FB938BF"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14:paraId="6FC2C636" w14:textId="77777777" w:rsidR="00C3421C" w:rsidRPr="00B138F3" w:rsidRDefault="00C3421C" w:rsidP="00DE2AE3">
            <w:pPr>
              <w:widowControl w:val="0"/>
              <w:spacing w:after="160"/>
              <w:jc w:val="right"/>
              <w:rPr>
                <w:rFonts w:ascii="GHEA Grapalat" w:hAnsi="GHEA Grapalat" w:cs="Tahoma"/>
              </w:rPr>
            </w:pPr>
          </w:p>
          <w:p w14:paraId="1E3AEE42"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14:paraId="55D313BF" w14:textId="77777777" w:rsidR="00C3421C" w:rsidRPr="00B138F3" w:rsidRDefault="00C3421C" w:rsidP="00DE2AE3">
            <w:pPr>
              <w:widowControl w:val="0"/>
              <w:spacing w:after="160"/>
              <w:rPr>
                <w:rFonts w:ascii="GHEA Grapalat" w:hAnsi="GHEA Grapalat" w:cs="Sylfaen"/>
              </w:rPr>
            </w:pPr>
          </w:p>
          <w:p w14:paraId="1DA961F4" w14:textId="77777777" w:rsidR="00C3421C" w:rsidRPr="00B138F3" w:rsidRDefault="00C3421C" w:rsidP="00DE2AE3">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14:paraId="64F682CB"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01756FE7" w14:textId="77777777" w:rsidR="00C3421C" w:rsidRPr="00B138F3" w:rsidRDefault="00C3421C" w:rsidP="00DE2AE3">
            <w:pPr>
              <w:widowControl w:val="0"/>
              <w:spacing w:after="16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14:paraId="1152A166" w14:textId="77777777" w:rsidR="00C3421C" w:rsidRPr="00B138F3" w:rsidRDefault="00C3421C" w:rsidP="00DE2AE3">
            <w:pPr>
              <w:widowControl w:val="0"/>
              <w:spacing w:after="160"/>
              <w:rPr>
                <w:rFonts w:ascii="GHEA Grapalat" w:hAnsi="GHEA Grapalat"/>
              </w:rPr>
            </w:pPr>
          </w:p>
          <w:p w14:paraId="2A068D8A" w14:textId="77777777" w:rsidR="00C3421C" w:rsidRPr="00B138F3" w:rsidRDefault="00C3421C" w:rsidP="00DE2AE3">
            <w:pPr>
              <w:widowControl w:val="0"/>
              <w:jc w:val="right"/>
              <w:rPr>
                <w:rFonts w:ascii="GHEA Grapalat" w:hAnsi="GHEA Grapalat" w:cs="Tahoma"/>
              </w:rPr>
            </w:pPr>
            <w:r w:rsidRPr="00B138F3">
              <w:rPr>
                <w:rFonts w:ascii="GHEA Grapalat" w:hAnsi="GHEA Grapalat"/>
              </w:rPr>
              <w:t>/____________________/</w:t>
            </w:r>
          </w:p>
          <w:p w14:paraId="5870B10C" w14:textId="77777777" w:rsidR="00C3421C" w:rsidRPr="00B138F3" w:rsidRDefault="00C3421C" w:rsidP="00DE2AE3">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76450D9C" w14:textId="77777777" w:rsidR="00C3421C" w:rsidRPr="00B138F3" w:rsidRDefault="00C3421C" w:rsidP="00DE2AE3">
            <w:pPr>
              <w:widowControl w:val="0"/>
              <w:spacing w:after="160"/>
              <w:rPr>
                <w:rFonts w:ascii="GHEA Grapalat" w:hAnsi="GHEA Grapalat" w:cs="Tahoma"/>
              </w:rPr>
            </w:pPr>
          </w:p>
          <w:p w14:paraId="5227FF93" w14:textId="77777777" w:rsidR="00C3421C" w:rsidRPr="00B138F3" w:rsidRDefault="00C3421C"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63848570" w14:textId="77777777" w:rsidR="00C3421C" w:rsidRPr="00B138F3" w:rsidRDefault="00C3421C" w:rsidP="00DE2AE3">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6E000E20" w14:textId="77777777" w:rsidR="00C3421C" w:rsidRPr="00B138F3" w:rsidRDefault="00C3421C" w:rsidP="00DE2AE3">
            <w:pPr>
              <w:widowControl w:val="0"/>
              <w:spacing w:after="160"/>
              <w:rPr>
                <w:rFonts w:ascii="GHEA Grapalat" w:hAnsi="GHEA Grapalat" w:cs="Tahoma"/>
              </w:rPr>
            </w:pPr>
          </w:p>
          <w:p w14:paraId="132AC5CF" w14:textId="77777777" w:rsidR="00C3421C" w:rsidRPr="00B138F3" w:rsidRDefault="00C3421C" w:rsidP="00DE2AE3">
            <w:pPr>
              <w:widowControl w:val="0"/>
              <w:jc w:val="right"/>
              <w:rPr>
                <w:rFonts w:ascii="GHEA Grapalat" w:hAnsi="GHEA Grapalat" w:cs="Tahoma"/>
              </w:rPr>
            </w:pPr>
            <w:r w:rsidRPr="00B138F3">
              <w:rPr>
                <w:rFonts w:ascii="GHEA Grapalat" w:hAnsi="GHEA Grapalat"/>
              </w:rPr>
              <w:t>/____________________/</w:t>
            </w:r>
          </w:p>
          <w:p w14:paraId="6AF34421" w14:textId="77777777" w:rsidR="00C3421C" w:rsidRPr="00B138F3" w:rsidRDefault="00C3421C" w:rsidP="00DE2AE3">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11898D18" w14:textId="77777777" w:rsidR="00C3421C" w:rsidRPr="00B138F3" w:rsidRDefault="00C3421C" w:rsidP="00DE2AE3">
            <w:pPr>
              <w:widowControl w:val="0"/>
              <w:spacing w:after="160"/>
              <w:rPr>
                <w:rFonts w:ascii="GHEA Grapalat" w:hAnsi="GHEA Grapalat" w:cs="Arial"/>
              </w:rPr>
            </w:pPr>
          </w:p>
        </w:tc>
      </w:tr>
      <w:tr w:rsidR="00B138F3" w:rsidRPr="00B138F3" w14:paraId="6E4DEAF7"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6004A4F9" w14:textId="77777777" w:rsidR="00C3421C" w:rsidRPr="00B138F3" w:rsidRDefault="00C3421C" w:rsidP="00DE2AE3">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2D39CEA2" w14:textId="77777777" w:rsidR="00C3421C" w:rsidRPr="00B138F3" w:rsidRDefault="00C3421C" w:rsidP="00DE2AE3">
            <w:pPr>
              <w:widowControl w:val="0"/>
              <w:spacing w:after="160"/>
              <w:rPr>
                <w:rFonts w:ascii="GHEA Grapalat" w:hAnsi="GHEA Grapalat" w:cs="Sylfaen"/>
              </w:rPr>
            </w:pPr>
          </w:p>
          <w:p w14:paraId="1DB8DF17" w14:textId="77777777" w:rsidR="00C3421C" w:rsidRPr="00B138F3" w:rsidRDefault="00C3421C" w:rsidP="00DE2AE3">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58533EB6" w14:textId="77777777" w:rsidR="00C3421C" w:rsidRPr="00B138F3" w:rsidRDefault="00C3421C" w:rsidP="00DE2AE3">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0C999F4B" w14:textId="77777777" w:rsidR="00C3421C" w:rsidRPr="00B138F3" w:rsidRDefault="00C3421C" w:rsidP="00DE2AE3">
            <w:pPr>
              <w:widowControl w:val="0"/>
              <w:spacing w:after="160"/>
              <w:rPr>
                <w:rFonts w:ascii="GHEA Grapalat" w:hAnsi="GHEA Grapalat"/>
              </w:rPr>
            </w:pPr>
          </w:p>
          <w:p w14:paraId="7C80A52F"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3E3BFF57" w14:textId="77777777" w:rsidR="00C3421C" w:rsidRPr="00B138F3" w:rsidRDefault="00C3421C" w:rsidP="00C3421C">
      <w:pPr>
        <w:widowControl w:val="0"/>
        <w:spacing w:after="160"/>
        <w:jc w:val="center"/>
        <w:rPr>
          <w:rFonts w:ascii="GHEA Grapalat" w:hAnsi="GHEA Grapalat" w:cs="Sylfaen"/>
        </w:rPr>
      </w:pPr>
    </w:p>
    <w:p w14:paraId="1EBF7EF4" w14:textId="77777777" w:rsidR="00C3421C" w:rsidRPr="00B138F3" w:rsidRDefault="00C3421C" w:rsidP="00C3421C">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33762205" w14:textId="77777777" w:rsidR="00C3421C" w:rsidRPr="00B138F3" w:rsidRDefault="00C3421C" w:rsidP="00C3421C">
      <w:pPr>
        <w:rPr>
          <w:rFonts w:ascii="GHEA Grapalat" w:hAnsi="GHEA Grapalat" w:cs="Sylfaen"/>
        </w:rPr>
      </w:pPr>
      <w:r w:rsidRPr="00B138F3">
        <w:rPr>
          <w:rFonts w:ascii="GHEA Grapalat" w:hAnsi="GHEA Grapalat" w:cs="Sylfaen"/>
        </w:rPr>
        <w:br w:type="page"/>
      </w:r>
    </w:p>
    <w:p w14:paraId="5603E950" w14:textId="77777777" w:rsidR="00C3421C" w:rsidRPr="00B138F3" w:rsidRDefault="00C3421C" w:rsidP="00C3421C">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3A31666E"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6F1A978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6A34CEDE"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06F101FA"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66E599CD"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114A4057"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68930E8A"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6CA1A22A"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0FD723E4"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4B889468"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51B2248F"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62B094D9"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143353B2"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101E7CF4"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7CAC5356"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7A05FB02"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527B63CD"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616644F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B4B3FD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00DC1FD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17BEA96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87527D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1861F2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21A02E6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B71A55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41E0F3B1" w14:textId="77777777"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6DF1952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7F400C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6CF168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6D18A4E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9202A5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02040832" w14:textId="77777777"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6FBB246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97167A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EA169FA" w14:textId="77777777" w:rsidR="00C3421C" w:rsidRPr="00B138F3"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616B513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44B15CD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57BACB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549D4D6E" w14:textId="77777777"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31B05F3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64163D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59F5AE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6D6E8A0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0731DE1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344B17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5D586BD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242DA92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6BF817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7BD7219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20E3408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F216EE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60A91C6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52B3EFB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BFF235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5FB390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71C8013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1AFCD47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92F084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2C5E77F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3F2C501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20844C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243BE1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плательщик является состоящим на </w:t>
            </w:r>
            <w:r w:rsidRPr="00B138F3">
              <w:rPr>
                <w:rFonts w:ascii="GHEA Grapalat" w:hAnsi="GHEA Grapalat"/>
                <w:sz w:val="18"/>
                <w:szCs w:val="18"/>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6BE067D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14:paraId="62C7E6A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06F8A9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0225510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6CA3133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7245D3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9185DF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16DACBC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5A749F3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9E8ADA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5E5B75E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75C5FCC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77F0F1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07208F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61CEED5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645A35B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70BDA3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2CBE56E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1D18B23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77A8B3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33C0B5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018B9ED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6A23848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3CC690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03E52C6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09E5013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16CBC1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37812F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207CADC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410D616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FA03C0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712CDF7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6184E3B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220D27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0365FF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175AE1D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95F576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19A8291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633D0CB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81D3BD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48CA66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32D7AED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062B141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495F0D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5745EAE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3051AEF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8B1BD5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5B90E9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07709C5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7313B9A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DADB52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4C0C79D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15AB9FB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41B5BE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8A111F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363A3BC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14:paraId="75AE7CD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6C6014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052BD0E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валюта (прописью и </w:t>
            </w:r>
            <w:r w:rsidRPr="00B138F3">
              <w:rPr>
                <w:rFonts w:ascii="GHEA Grapalat" w:hAnsi="GHEA Grapalat"/>
                <w:sz w:val="18"/>
                <w:szCs w:val="18"/>
              </w:rPr>
              <w:lastRenderedPageBreak/>
              <w:t>по коду)</w:t>
            </w:r>
          </w:p>
        </w:tc>
        <w:tc>
          <w:tcPr>
            <w:tcW w:w="2050" w:type="dxa"/>
            <w:tcBorders>
              <w:top w:val="single" w:sz="4" w:space="0" w:color="auto"/>
              <w:left w:val="single" w:sz="4" w:space="0" w:color="auto"/>
              <w:bottom w:val="single" w:sz="4" w:space="0" w:color="auto"/>
              <w:right w:val="single" w:sz="4" w:space="0" w:color="auto"/>
            </w:tcBorders>
          </w:tcPr>
          <w:p w14:paraId="7CF99B5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0EC90A4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19C567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23F7EEA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1F8C50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7FABBE4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7AAF01E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6E9EF63" w14:textId="77777777" w:rsidR="00C3421C" w:rsidRPr="00DB7787" w:rsidRDefault="00C3421C" w:rsidP="00040F6C">
            <w:pPr>
              <w:widowControl w:val="0"/>
              <w:spacing w:after="120"/>
              <w:jc w:val="center"/>
              <w:rPr>
                <w:rFonts w:ascii="GHEA Grapalat" w:hAnsi="GHEA Grapalat"/>
                <w:sz w:val="18"/>
                <w:szCs w:val="18"/>
              </w:rPr>
            </w:pPr>
            <w:r w:rsidRPr="00DB7787">
              <w:rPr>
                <w:rFonts w:ascii="GHEA Grapalat" w:hAnsi="GHEA Grapalat"/>
                <w:sz w:val="18"/>
                <w:szCs w:val="18"/>
              </w:rPr>
              <w:t xml:space="preserve">В обязательном порядке заполняются слова "для обеспечения </w:t>
            </w:r>
            <w:r w:rsidR="00040F6C" w:rsidRPr="00DB7787">
              <w:rPr>
                <w:rFonts w:ascii="GHEA Grapalat" w:hAnsi="GHEA Grapalat"/>
                <w:sz w:val="18"/>
                <w:szCs w:val="18"/>
              </w:rPr>
              <w:t>квалификации</w:t>
            </w:r>
            <w:r w:rsidRPr="00DB7787">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7791806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4A584D7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98B1A4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687B72E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62F2E30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AFB58D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78CABF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2AAD02F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07D9C46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8A1D3B5" w14:textId="77777777" w:rsidR="00C3421C" w:rsidRPr="00B138F3" w:rsidDel="0010680B"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3343A70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456BEDC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88D6ED0" w14:textId="77777777" w:rsidR="00C3421C" w:rsidRPr="00B138F3" w:rsidRDefault="00C3421C"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44E11002" w14:textId="77777777" w:rsidR="00C3421C" w:rsidRPr="00B138F3" w:rsidRDefault="00C3421C"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092FEC8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0E91BBA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3092787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84F594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272036A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19DCAFC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25057B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F41A29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3407E4B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2DDDC9C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4F4355E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E2518C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7035053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3D16680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FA2767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6A69DF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w:t>
            </w:r>
            <w:r w:rsidRPr="00B138F3">
              <w:rPr>
                <w:rFonts w:ascii="GHEA Grapalat" w:hAnsi="GHEA Grapalat"/>
                <w:sz w:val="18"/>
                <w:szCs w:val="18"/>
              </w:rPr>
              <w:lastRenderedPageBreak/>
              <w:t>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310739E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14:paraId="7D44B0E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227DFB0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5442E0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03A5AC1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05C7AC0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81F287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3E601F3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089B6857" w14:textId="77777777" w:rsidR="00C3421C" w:rsidRPr="00B138F3"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4CFE8AC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5C1EBE7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2766C55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6150C6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008A57E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565A725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6E1230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6609F4B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26FF337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17DA8E1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CAD2AF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0A5529F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00375DA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7103AE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74B0F0C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431225B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2A3D971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4F0041E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689294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4701290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128F35F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B16822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98BCCD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133E1033"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6C41E5C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7EE134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6366D0D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7A6631C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D90743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9C627A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71EB55A7"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462A1CE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718AB6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487388F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135A7F0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1C8808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3F738A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4E44F2F9"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21B1F9C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8A40A6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283029F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5AC7086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09A342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6D09D9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C3B156F"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7EA5B42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3C8E2F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0CB8387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w:t>
            </w:r>
            <w:r w:rsidRPr="00B138F3">
              <w:rPr>
                <w:rFonts w:ascii="GHEA Grapalat" w:hAnsi="GHEA Grapalat"/>
                <w:sz w:val="18"/>
                <w:szCs w:val="18"/>
              </w:rPr>
              <w:lastRenderedPageBreak/>
              <w:t>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125ABDB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3E2CEDD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CAC710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5E79B871" w14:textId="77777777" w:rsidR="00C3421C" w:rsidRPr="00B138F3" w:rsidRDefault="00C3421C" w:rsidP="00DE2AE3">
            <w:pPr>
              <w:widowControl w:val="0"/>
              <w:spacing w:after="120"/>
              <w:jc w:val="center"/>
              <w:rPr>
                <w:rFonts w:ascii="GHEA Grapalat" w:hAnsi="GHEA Grapalat"/>
                <w:sz w:val="18"/>
                <w:szCs w:val="18"/>
              </w:rPr>
            </w:pPr>
          </w:p>
        </w:tc>
      </w:tr>
      <w:tr w:rsidR="00FF3DE9" w:rsidRPr="00B138F3" w14:paraId="734F984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5FCDB4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407481D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50A6E40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D87049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FC6D33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79A2BD93" w14:textId="77777777" w:rsidR="00C3421C" w:rsidRPr="00B138F3" w:rsidRDefault="00C3421C" w:rsidP="00DE2AE3">
            <w:pPr>
              <w:widowControl w:val="0"/>
              <w:spacing w:after="120"/>
              <w:jc w:val="center"/>
              <w:rPr>
                <w:rFonts w:ascii="GHEA Grapalat" w:hAnsi="GHEA Grapalat"/>
                <w:sz w:val="18"/>
                <w:szCs w:val="18"/>
              </w:rPr>
            </w:pPr>
          </w:p>
        </w:tc>
      </w:tr>
    </w:tbl>
    <w:p w14:paraId="4F90C629" w14:textId="77777777" w:rsidR="001005B0" w:rsidRPr="00B138F3" w:rsidRDefault="001005B0" w:rsidP="00B46D58">
      <w:pPr>
        <w:widowControl w:val="0"/>
        <w:spacing w:after="160"/>
        <w:ind w:left="567" w:right="565"/>
        <w:jc w:val="center"/>
        <w:rPr>
          <w:rFonts w:ascii="GHEA Grapalat" w:hAnsi="GHEA Grapalat"/>
          <w:b/>
        </w:rPr>
      </w:pPr>
    </w:p>
    <w:p w14:paraId="000EF6EE" w14:textId="77777777" w:rsidR="001005B0" w:rsidRPr="00B138F3" w:rsidRDefault="001005B0" w:rsidP="00B46D58">
      <w:pPr>
        <w:widowControl w:val="0"/>
        <w:spacing w:after="160"/>
        <w:ind w:left="567" w:right="565"/>
        <w:jc w:val="center"/>
        <w:rPr>
          <w:rFonts w:ascii="GHEA Grapalat" w:hAnsi="GHEA Grapalat"/>
          <w:b/>
        </w:rPr>
      </w:pPr>
    </w:p>
    <w:p w14:paraId="5923A861" w14:textId="77777777" w:rsidR="001005B0" w:rsidRPr="00B138F3" w:rsidRDefault="001005B0" w:rsidP="00B46D58">
      <w:pPr>
        <w:widowControl w:val="0"/>
        <w:spacing w:after="160"/>
        <w:ind w:left="567" w:right="565"/>
        <w:jc w:val="center"/>
        <w:rPr>
          <w:rFonts w:ascii="GHEA Grapalat" w:hAnsi="GHEA Grapalat"/>
          <w:b/>
        </w:rPr>
      </w:pPr>
    </w:p>
    <w:p w14:paraId="47FF799D" w14:textId="77777777" w:rsidR="001005B0" w:rsidRPr="00B138F3" w:rsidRDefault="001005B0" w:rsidP="00B46D58">
      <w:pPr>
        <w:widowControl w:val="0"/>
        <w:spacing w:after="160"/>
        <w:ind w:left="567" w:right="565"/>
        <w:jc w:val="center"/>
        <w:rPr>
          <w:rFonts w:ascii="GHEA Grapalat" w:hAnsi="GHEA Grapalat"/>
          <w:b/>
        </w:rPr>
      </w:pPr>
    </w:p>
    <w:p w14:paraId="2EE9647D" w14:textId="77777777" w:rsidR="001005B0" w:rsidRPr="00B138F3" w:rsidRDefault="001005B0" w:rsidP="00B46D58">
      <w:pPr>
        <w:widowControl w:val="0"/>
        <w:spacing w:after="160"/>
        <w:ind w:left="567" w:right="565"/>
        <w:jc w:val="center"/>
        <w:rPr>
          <w:rFonts w:ascii="GHEA Grapalat" w:hAnsi="GHEA Grapalat"/>
          <w:b/>
        </w:rPr>
      </w:pPr>
    </w:p>
    <w:p w14:paraId="4AC0CAD4" w14:textId="77777777" w:rsidR="001005B0" w:rsidRPr="00B138F3" w:rsidRDefault="001005B0" w:rsidP="00B46D58">
      <w:pPr>
        <w:widowControl w:val="0"/>
        <w:spacing w:after="160"/>
        <w:ind w:left="567" w:right="565"/>
        <w:jc w:val="center"/>
        <w:rPr>
          <w:rFonts w:ascii="GHEA Grapalat" w:hAnsi="GHEA Grapalat"/>
          <w:b/>
        </w:rPr>
      </w:pPr>
    </w:p>
    <w:p w14:paraId="6132026D" w14:textId="77777777" w:rsidR="001005B0" w:rsidRPr="00B138F3" w:rsidRDefault="001005B0" w:rsidP="00B46D58">
      <w:pPr>
        <w:widowControl w:val="0"/>
        <w:spacing w:after="160"/>
        <w:ind w:left="567" w:right="565"/>
        <w:jc w:val="center"/>
        <w:rPr>
          <w:rFonts w:ascii="GHEA Grapalat" w:hAnsi="GHEA Grapalat"/>
          <w:b/>
        </w:rPr>
      </w:pPr>
    </w:p>
    <w:p w14:paraId="56940083" w14:textId="77777777" w:rsidR="001005B0" w:rsidRPr="00B138F3" w:rsidRDefault="001005B0" w:rsidP="00B46D58">
      <w:pPr>
        <w:widowControl w:val="0"/>
        <w:spacing w:after="160"/>
        <w:ind w:left="567" w:right="565"/>
        <w:jc w:val="center"/>
        <w:rPr>
          <w:rFonts w:ascii="GHEA Grapalat" w:hAnsi="GHEA Grapalat"/>
          <w:b/>
        </w:rPr>
      </w:pPr>
    </w:p>
    <w:p w14:paraId="06E49788" w14:textId="77777777" w:rsidR="001005B0" w:rsidRPr="00B138F3" w:rsidRDefault="001005B0" w:rsidP="00B46D58">
      <w:pPr>
        <w:widowControl w:val="0"/>
        <w:spacing w:after="160"/>
        <w:ind w:left="567" w:right="565"/>
        <w:jc w:val="center"/>
        <w:rPr>
          <w:rFonts w:ascii="GHEA Grapalat" w:hAnsi="GHEA Grapalat"/>
          <w:b/>
        </w:rPr>
      </w:pPr>
    </w:p>
    <w:p w14:paraId="0A95EC24" w14:textId="77777777" w:rsidR="001005B0" w:rsidRPr="00B138F3" w:rsidRDefault="001005B0" w:rsidP="00B46D58">
      <w:pPr>
        <w:widowControl w:val="0"/>
        <w:spacing w:after="160"/>
        <w:ind w:left="567" w:right="565"/>
        <w:jc w:val="center"/>
        <w:rPr>
          <w:rFonts w:ascii="GHEA Grapalat" w:hAnsi="GHEA Grapalat"/>
          <w:b/>
        </w:rPr>
      </w:pPr>
    </w:p>
    <w:p w14:paraId="3490C93E" w14:textId="77777777" w:rsidR="001005B0" w:rsidRPr="00B138F3" w:rsidRDefault="001005B0" w:rsidP="00B46D58">
      <w:pPr>
        <w:widowControl w:val="0"/>
        <w:spacing w:after="160"/>
        <w:ind w:left="567" w:right="565"/>
        <w:jc w:val="center"/>
        <w:rPr>
          <w:rFonts w:ascii="GHEA Grapalat" w:hAnsi="GHEA Grapalat"/>
          <w:b/>
        </w:rPr>
      </w:pPr>
    </w:p>
    <w:p w14:paraId="318510CA" w14:textId="77777777" w:rsidR="001005B0" w:rsidRPr="00B138F3" w:rsidRDefault="001005B0" w:rsidP="00B46D58">
      <w:pPr>
        <w:widowControl w:val="0"/>
        <w:spacing w:after="160"/>
        <w:ind w:left="567" w:right="565"/>
        <w:jc w:val="center"/>
        <w:rPr>
          <w:rFonts w:ascii="GHEA Grapalat" w:hAnsi="GHEA Grapalat"/>
          <w:b/>
        </w:rPr>
      </w:pPr>
    </w:p>
    <w:p w14:paraId="58E1D0E0" w14:textId="77777777" w:rsidR="001005B0" w:rsidRPr="00B138F3" w:rsidRDefault="001005B0" w:rsidP="00B46D58">
      <w:pPr>
        <w:widowControl w:val="0"/>
        <w:spacing w:after="160"/>
        <w:ind w:left="567" w:right="565"/>
        <w:jc w:val="center"/>
        <w:rPr>
          <w:rFonts w:ascii="GHEA Grapalat" w:hAnsi="GHEA Grapalat"/>
          <w:b/>
        </w:rPr>
      </w:pPr>
    </w:p>
    <w:p w14:paraId="6A1703C1" w14:textId="77777777" w:rsidR="001005B0" w:rsidRPr="00B138F3" w:rsidRDefault="001005B0" w:rsidP="00B46D58">
      <w:pPr>
        <w:widowControl w:val="0"/>
        <w:spacing w:after="160"/>
        <w:ind w:left="567" w:right="565"/>
        <w:jc w:val="center"/>
        <w:rPr>
          <w:rFonts w:ascii="GHEA Grapalat" w:hAnsi="GHEA Grapalat"/>
          <w:b/>
        </w:rPr>
      </w:pPr>
    </w:p>
    <w:p w14:paraId="0FF7EFEA" w14:textId="77777777" w:rsidR="001005B0" w:rsidRPr="00B138F3" w:rsidRDefault="001005B0" w:rsidP="00B46D58">
      <w:pPr>
        <w:widowControl w:val="0"/>
        <w:spacing w:after="160"/>
        <w:ind w:left="567" w:right="565"/>
        <w:jc w:val="center"/>
        <w:rPr>
          <w:rFonts w:ascii="GHEA Grapalat" w:hAnsi="GHEA Grapalat"/>
          <w:b/>
        </w:rPr>
      </w:pPr>
    </w:p>
    <w:p w14:paraId="35BB8D98" w14:textId="77777777" w:rsidR="001005B0" w:rsidRPr="00B138F3" w:rsidRDefault="001005B0" w:rsidP="00B46D58">
      <w:pPr>
        <w:widowControl w:val="0"/>
        <w:spacing w:after="160"/>
        <w:ind w:left="567" w:right="565"/>
        <w:jc w:val="center"/>
        <w:rPr>
          <w:rFonts w:ascii="GHEA Grapalat" w:hAnsi="GHEA Grapalat"/>
          <w:b/>
        </w:rPr>
      </w:pPr>
    </w:p>
    <w:p w14:paraId="7733D2C9" w14:textId="77777777" w:rsidR="001005B0" w:rsidRPr="00B138F3" w:rsidRDefault="001005B0" w:rsidP="00B46D58">
      <w:pPr>
        <w:widowControl w:val="0"/>
        <w:spacing w:after="160"/>
        <w:ind w:left="567" w:right="565"/>
        <w:jc w:val="center"/>
        <w:rPr>
          <w:rFonts w:ascii="GHEA Grapalat" w:hAnsi="GHEA Grapalat"/>
          <w:b/>
        </w:rPr>
      </w:pPr>
    </w:p>
    <w:p w14:paraId="1A2A6FAB" w14:textId="77777777"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lastRenderedPageBreak/>
        <w:t>Приложение № 5.1</w:t>
      </w:r>
    </w:p>
    <w:p w14:paraId="690AB654" w14:textId="0941FFB7"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t xml:space="preserve">к Приглашению на </w:t>
      </w:r>
      <w:r w:rsidR="0085548A">
        <w:rPr>
          <w:rFonts w:ascii="GHEA Grapalat" w:hAnsi="GHEA Grapalat"/>
          <w:i/>
        </w:rPr>
        <w:t>запрос котировок</w:t>
      </w:r>
      <w:r w:rsidRPr="00B138F3">
        <w:rPr>
          <w:rFonts w:ascii="GHEA Grapalat" w:hAnsi="GHEA Grapalat"/>
          <w:i/>
        </w:rPr>
        <w:br/>
        <w:t>под кодом "</w:t>
      </w:r>
      <w:r w:rsidR="0085548A">
        <w:rPr>
          <w:rFonts w:ascii="GHEA Grapalat" w:hAnsi="GHEA Grapalat"/>
          <w:i/>
        </w:rPr>
        <w:t>ЭСВЗ-GHAPDzB-</w:t>
      </w:r>
      <w:r w:rsidR="00693F9D">
        <w:rPr>
          <w:rFonts w:ascii="GHEA Grapalat" w:hAnsi="GHEA Grapalat"/>
          <w:i/>
        </w:rPr>
        <w:t>26/1</w:t>
      </w:r>
      <w:r w:rsidRPr="00B138F3">
        <w:rPr>
          <w:rFonts w:ascii="GHEA Grapalat" w:hAnsi="GHEA Grapalat"/>
          <w:i/>
        </w:rPr>
        <w:t>"</w:t>
      </w:r>
      <w:r w:rsidRPr="00B138F3">
        <w:rPr>
          <w:rStyle w:val="FootnoteReference"/>
          <w:rFonts w:ascii="GHEA Grapalat" w:hAnsi="GHEA Grapalat"/>
          <w:i/>
        </w:rPr>
        <w:footnoteReference w:customMarkFollows="1" w:id="17"/>
        <w:t>*</w:t>
      </w:r>
    </w:p>
    <w:p w14:paraId="5B01B218" w14:textId="77777777" w:rsidR="00AF4211" w:rsidRPr="00B138F3" w:rsidRDefault="00AF4211" w:rsidP="000A214C">
      <w:pPr>
        <w:widowControl w:val="0"/>
        <w:spacing w:after="160"/>
        <w:jc w:val="center"/>
        <w:rPr>
          <w:rFonts w:ascii="GHEA Grapalat" w:hAnsi="GHEA Grapalat"/>
          <w:b/>
        </w:rPr>
      </w:pPr>
    </w:p>
    <w:p w14:paraId="6B1A2D0A" w14:textId="77777777"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 xml:space="preserve">СОГЛАШЕНИЕ О НЕУСТОЙКЕ </w:t>
      </w:r>
    </w:p>
    <w:p w14:paraId="663ECF2B" w14:textId="77777777"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B138F3" w14:paraId="62491167" w14:textId="77777777" w:rsidTr="00DE2AE3">
        <w:tc>
          <w:tcPr>
            <w:tcW w:w="4786" w:type="dxa"/>
          </w:tcPr>
          <w:p w14:paraId="129E8C40" w14:textId="77777777" w:rsidR="000A214C" w:rsidRPr="00B138F3" w:rsidRDefault="000A214C" w:rsidP="00DE2AE3">
            <w:pPr>
              <w:widowControl w:val="0"/>
              <w:spacing w:after="160"/>
              <w:rPr>
                <w:rFonts w:ascii="GHEA Grapalat" w:hAnsi="GHEA Grapalat" w:cs="GHEA Grapalat"/>
                <w:b/>
                <w:lang w:val="en-US"/>
              </w:rPr>
            </w:pPr>
            <w:r w:rsidRPr="00B138F3">
              <w:rPr>
                <w:rFonts w:ascii="GHEA Grapalat" w:hAnsi="GHEA Grapalat"/>
              </w:rPr>
              <w:t>г. Ереван</w:t>
            </w:r>
          </w:p>
        </w:tc>
        <w:tc>
          <w:tcPr>
            <w:tcW w:w="4500" w:type="dxa"/>
          </w:tcPr>
          <w:p w14:paraId="67772EBE" w14:textId="77777777" w:rsidR="000A214C" w:rsidRPr="00B138F3" w:rsidRDefault="000A214C" w:rsidP="00DE2AE3">
            <w:pPr>
              <w:widowControl w:val="0"/>
              <w:spacing w:after="16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FootnoteReference"/>
                <w:rFonts w:ascii="GHEA Grapalat" w:hAnsi="GHEA Grapalat"/>
              </w:rPr>
              <w:footnoteReference w:customMarkFollows="1" w:id="18"/>
              <w:t>**</w:t>
            </w:r>
          </w:p>
        </w:tc>
      </w:tr>
    </w:tbl>
    <w:p w14:paraId="282D8937" w14:textId="77777777" w:rsidR="000A214C" w:rsidRPr="00B138F3" w:rsidRDefault="000A214C" w:rsidP="000A214C">
      <w:pPr>
        <w:widowControl w:val="0"/>
        <w:spacing w:after="160"/>
        <w:rPr>
          <w:rFonts w:ascii="GHEA Grapalat" w:hAnsi="GHEA Grapalat" w:cs="GHEA Grapalat"/>
          <w:b/>
        </w:rPr>
      </w:pPr>
    </w:p>
    <w:p w14:paraId="75F5D2ED" w14:textId="77777777" w:rsidR="000A214C" w:rsidRPr="00B138F3" w:rsidRDefault="000A214C" w:rsidP="000A214C">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14:paraId="72A9C707" w14:textId="77777777" w:rsidR="000A214C" w:rsidRPr="00B138F3" w:rsidRDefault="000A214C" w:rsidP="000A214C">
      <w:pPr>
        <w:widowControl w:val="0"/>
        <w:spacing w:after="16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14:paraId="76455E56" w14:textId="77777777" w:rsidR="000A214C" w:rsidRPr="00B138F3" w:rsidRDefault="000A214C" w:rsidP="000A214C">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14:paraId="5E4100C0" w14:textId="77777777" w:rsidR="000A214C" w:rsidRPr="00B138F3" w:rsidRDefault="000A214C" w:rsidP="000A214C">
      <w:pPr>
        <w:widowControl w:val="0"/>
        <w:spacing w:after="16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14:paraId="7EC6BB29" w14:textId="77777777" w:rsidR="000A214C" w:rsidRPr="00B138F3" w:rsidRDefault="000A214C" w:rsidP="000A214C">
      <w:pPr>
        <w:widowControl w:val="0"/>
        <w:spacing w:after="16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290705F0" w14:textId="77777777"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1. Предмет соглашения</w:t>
      </w:r>
    </w:p>
    <w:p w14:paraId="0D7B8D5A" w14:textId="77777777" w:rsidR="000A214C" w:rsidRPr="00B138F3" w:rsidRDefault="000A214C" w:rsidP="000A214C">
      <w:pPr>
        <w:widowControl w:val="0"/>
        <w:tabs>
          <w:tab w:val="left" w:pos="567"/>
        </w:tabs>
        <w:jc w:val="both"/>
        <w:rPr>
          <w:rFonts w:ascii="GHEA Grapalat" w:hAnsi="GHEA Grapalat" w:cs="GHEA Grapalat"/>
          <w:spacing w:val="-6"/>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t xml:space="preserve">Компания участвует в организованной ___________________ *(далее — Заказчик) </w:t>
      </w:r>
    </w:p>
    <w:p w14:paraId="57EA5BE8" w14:textId="77777777" w:rsidR="000A214C" w:rsidRPr="00B138F3" w:rsidRDefault="000A214C" w:rsidP="000A214C">
      <w:pPr>
        <w:widowControl w:val="0"/>
        <w:tabs>
          <w:tab w:val="left" w:pos="284"/>
        </w:tabs>
        <w:spacing w:after="160"/>
        <w:ind w:left="5245"/>
        <w:jc w:val="both"/>
        <w:rPr>
          <w:rFonts w:ascii="GHEA Grapalat" w:hAnsi="GHEA Grapalat" w:cs="GHEA Grapalat"/>
        </w:rPr>
      </w:pPr>
      <w:r w:rsidRPr="00B138F3">
        <w:rPr>
          <w:rFonts w:ascii="GHEA Grapalat" w:hAnsi="GHEA Grapalat"/>
          <w:vertAlign w:val="superscript"/>
        </w:rPr>
        <w:t>наименование заказчика</w:t>
      </w:r>
    </w:p>
    <w:p w14:paraId="54D4C58C" w14:textId="77777777" w:rsidR="000A214C" w:rsidRPr="00B138F3" w:rsidRDefault="000A214C" w:rsidP="000A214C">
      <w:pPr>
        <w:widowControl w:val="0"/>
        <w:jc w:val="both"/>
        <w:rPr>
          <w:rFonts w:ascii="GHEA Grapalat" w:hAnsi="GHEA Grapalat" w:cs="GHEA Grapalat"/>
        </w:rPr>
      </w:pPr>
      <w:r w:rsidRPr="00B138F3">
        <w:rPr>
          <w:rFonts w:ascii="GHEA Grapalat" w:hAnsi="GHEA Grapalat"/>
        </w:rPr>
        <w:t>процедуре закупок под кодом ____________________________________________ *.</w:t>
      </w:r>
    </w:p>
    <w:p w14:paraId="01AB65C7" w14:textId="77777777" w:rsidR="000A214C" w:rsidRPr="00B138F3" w:rsidRDefault="000A214C" w:rsidP="000A214C">
      <w:pPr>
        <w:widowControl w:val="0"/>
        <w:spacing w:after="160"/>
        <w:ind w:left="5245"/>
        <w:jc w:val="both"/>
        <w:rPr>
          <w:rFonts w:ascii="GHEA Grapalat" w:hAnsi="GHEA Grapalat" w:cs="GHEA Grapalat"/>
        </w:rPr>
      </w:pPr>
      <w:r w:rsidRPr="00B138F3">
        <w:rPr>
          <w:rFonts w:ascii="GHEA Grapalat" w:hAnsi="GHEA Grapalat"/>
          <w:vertAlign w:val="superscript"/>
        </w:rPr>
        <w:t>код процедуры</w:t>
      </w:r>
    </w:p>
    <w:p w14:paraId="276C3592" w14:textId="77777777" w:rsidR="000A214C" w:rsidRPr="00B138F3" w:rsidRDefault="000A214C" w:rsidP="000A214C">
      <w:pPr>
        <w:rPr>
          <w:rFonts w:ascii="GHEA Grapalat" w:hAnsi="GHEA Grapalat"/>
        </w:rPr>
      </w:pPr>
      <w:r w:rsidRPr="00B138F3">
        <w:rPr>
          <w:rFonts w:ascii="GHEA Grapalat" w:hAnsi="GHEA Grapalat"/>
        </w:rPr>
        <w:br w:type="page"/>
      </w:r>
    </w:p>
    <w:p w14:paraId="7D4FF74E"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7FCF774C"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безотзывно соглашается, что: </w:t>
      </w:r>
    </w:p>
    <w:p w14:paraId="5520AA80"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6139CF22"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01CC3501"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121A1F30"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14:paraId="0F2B3448"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07816F59"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62921">
        <w:rPr>
          <w:rFonts w:ascii="GHEA Grapalat" w:hAnsi="GHEA Grapalat"/>
        </w:rPr>
        <w:t>4</w:t>
      </w:r>
      <w:r w:rsidRPr="00B138F3">
        <w:rPr>
          <w:rFonts w:ascii="GHEA Grapalat" w:hAnsi="GHEA Grapalat"/>
        </w:rPr>
        <w:t>.</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0B995DDC"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A76F3">
        <w:rPr>
          <w:rFonts w:ascii="GHEA Grapalat" w:hAnsi="GHEA Grapalat"/>
        </w:rPr>
        <w:t>5</w:t>
      </w:r>
      <w:r w:rsidRPr="00B138F3">
        <w:rPr>
          <w:rFonts w:ascii="GHEA Grapalat" w:hAnsi="GHEA Grapalat"/>
        </w:rPr>
        <w:t>.</w:t>
      </w:r>
      <w:r w:rsidRPr="00B138F3">
        <w:rPr>
          <w:rFonts w:ascii="GHEA Grapalat" w:hAnsi="GHEA Grapalat"/>
        </w:rPr>
        <w:tab/>
        <w:t>Заказчик может представить в Банк-плательщик иные дополнительные документы.</w:t>
      </w:r>
    </w:p>
    <w:p w14:paraId="15B28110"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A76F3">
        <w:rPr>
          <w:rFonts w:ascii="GHEA Grapalat" w:hAnsi="GHEA Grapalat"/>
        </w:rPr>
        <w:t>6</w:t>
      </w:r>
      <w:r w:rsidRPr="00B138F3">
        <w:rPr>
          <w:rFonts w:ascii="GHEA Grapalat" w:hAnsi="GHEA Grapalat"/>
        </w:rPr>
        <w:t>.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14:paraId="7C0E08DE"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669A4">
        <w:rPr>
          <w:rFonts w:ascii="GHEA Grapalat" w:hAnsi="GHEA Grapalat"/>
        </w:rPr>
        <w:t>7</w:t>
      </w:r>
      <w:r w:rsidRPr="00B138F3">
        <w:rPr>
          <w:rFonts w:ascii="GHEA Grapalat" w:hAnsi="GHEA Grapalat"/>
        </w:rPr>
        <w:t>.</w:t>
      </w:r>
      <w:r w:rsidRPr="00B138F3">
        <w:rPr>
          <w:rFonts w:ascii="GHEA Grapalat" w:hAnsi="GHEA Grapalat"/>
        </w:rPr>
        <w:tab/>
        <w:t xml:space="preserve">В случае если имеющихся на счете Компании средств недостаточно, </w:t>
      </w:r>
      <w:r w:rsidRPr="00B138F3">
        <w:rPr>
          <w:rFonts w:ascii="GHEA Grapalat" w:hAnsi="GHEA Grapalat"/>
        </w:rPr>
        <w:lastRenderedPageBreak/>
        <w:t>Банк-плательщик в течение 2 (двух) рабочих дней после получения платежного требования должен в письменной форме уведомить Заказчика.</w:t>
      </w:r>
    </w:p>
    <w:p w14:paraId="4177267B"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EF6AA2">
        <w:rPr>
          <w:rFonts w:ascii="GHEA Grapalat" w:hAnsi="GHEA Grapalat"/>
        </w:rPr>
        <w:t>8</w:t>
      </w:r>
      <w:r w:rsidRPr="00B138F3">
        <w:rPr>
          <w:rFonts w:ascii="GHEA Grapalat" w:hAnsi="GHEA Grapalat"/>
        </w:rPr>
        <w:t>.</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14:paraId="130C2403" w14:textId="77777777"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2. Иные условия</w:t>
      </w:r>
    </w:p>
    <w:p w14:paraId="53CE4D12" w14:textId="77777777" w:rsidR="00FE75E6" w:rsidRPr="00B253E1" w:rsidRDefault="000A214C" w:rsidP="00FE75E6">
      <w:pPr>
        <w:widowControl w:val="0"/>
        <w:tabs>
          <w:tab w:val="left" w:pos="1134"/>
        </w:tabs>
        <w:spacing w:after="160"/>
        <w:ind w:firstLine="567"/>
        <w:jc w:val="both"/>
        <w:rPr>
          <w:rFonts w:ascii="GHEA Grapalat" w:hAnsi="GHEA Grapalat"/>
        </w:rPr>
      </w:pPr>
      <w:r w:rsidRPr="00677822">
        <w:rPr>
          <w:rFonts w:ascii="GHEA Grapalat" w:hAnsi="GHEA Grapalat"/>
        </w:rPr>
        <w:t>2.1.</w:t>
      </w:r>
      <w:r w:rsidRPr="00677822">
        <w:rPr>
          <w:rFonts w:ascii="GHEA Grapalat" w:hAnsi="GHEA Grapalat"/>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677822">
        <w:rPr>
          <w:rFonts w:ascii="GHEA Grapalat" w:hAnsi="GHEA Grapalat"/>
        </w:rPr>
        <w:t xml:space="preserve">двадцатого </w:t>
      </w:r>
      <w:r w:rsidRPr="00677822">
        <w:rPr>
          <w:rFonts w:ascii="GHEA Grapalat" w:hAnsi="GHEA Grapalat"/>
        </w:rPr>
        <w:t>рабочего дня, следующего</w:t>
      </w:r>
      <w:r w:rsidR="004300C2" w:rsidRPr="00677822">
        <w:rPr>
          <w:rFonts w:ascii="GHEA Grapalat" w:hAnsi="GHEA Grapalat"/>
        </w:rPr>
        <w:t xml:space="preserve"> за</w:t>
      </w:r>
      <w:r w:rsidRPr="00677822">
        <w:rPr>
          <w:rFonts w:ascii="GHEA Grapalat" w:hAnsi="GHEA Grapalat"/>
        </w:rPr>
        <w:t xml:space="preserve"> </w:t>
      </w:r>
      <w:r w:rsidR="00FE75E6" w:rsidRPr="00677822">
        <w:rPr>
          <w:rFonts w:ascii="GHEA Grapalat" w:hAnsi="GHEA Grapalat"/>
        </w:rPr>
        <w:t>последним днем полного выполнения взятых Компанией по заключаемому договору обязательств, включительно.</w:t>
      </w:r>
    </w:p>
    <w:p w14:paraId="2C6F9E68"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14:paraId="511CC0B7"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14:paraId="571A0A84" w14:textId="77777777" w:rsidR="000A214C" w:rsidRPr="00B138F3" w:rsidDel="00A13215"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1D124239" w14:textId="77777777" w:rsidR="000A214C" w:rsidRPr="00B138F3" w:rsidRDefault="000A214C" w:rsidP="000A214C">
      <w:pPr>
        <w:widowControl w:val="0"/>
        <w:tabs>
          <w:tab w:val="left" w:pos="1134"/>
        </w:tabs>
        <w:spacing w:after="160"/>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60833722" w14:textId="77777777" w:rsidR="000A214C" w:rsidRPr="00B138F3" w:rsidRDefault="000A214C" w:rsidP="000A214C">
      <w:pPr>
        <w:widowControl w:val="0"/>
        <w:spacing w:after="160"/>
        <w:ind w:firstLine="567"/>
        <w:jc w:val="center"/>
        <w:rPr>
          <w:rFonts w:ascii="GHEA Grapalat" w:hAnsi="GHEA Grapalat"/>
          <w:b/>
        </w:rPr>
      </w:pPr>
      <w:r w:rsidRPr="00B138F3">
        <w:rPr>
          <w:rFonts w:ascii="GHEA Grapalat" w:hAnsi="GHEA Grapalat"/>
          <w:b/>
        </w:rPr>
        <w:t>3. Адрес, банковские реквизиты Компании</w:t>
      </w:r>
    </w:p>
    <w:p w14:paraId="24E6F68F"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4B8D924E"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14:paraId="1132A9AF"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5FA44EE7"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адрес компании</w:t>
      </w:r>
    </w:p>
    <w:p w14:paraId="3D73D3D4"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1F9232AD"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14:paraId="46AED556"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3C3B30D0"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14:paraId="45CC7CF8"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50E31507"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14:paraId="32AA8CB4"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53E4A317" w14:textId="77777777" w:rsidR="000A214C" w:rsidRPr="00B138F3" w:rsidRDefault="000A214C" w:rsidP="00632AC2">
      <w:pPr>
        <w:widowControl w:val="0"/>
        <w:spacing w:after="160"/>
        <w:ind w:right="4250"/>
        <w:jc w:val="center"/>
        <w:rPr>
          <w:rFonts w:ascii="GHEA Grapalat" w:hAnsi="GHEA Grapalat"/>
        </w:rPr>
      </w:pPr>
      <w:r w:rsidRPr="00B138F3">
        <w:rPr>
          <w:rFonts w:ascii="GHEA Grapalat" w:hAnsi="GHEA Grapalat"/>
          <w:vertAlign w:val="superscript"/>
        </w:rPr>
        <w:t>имя, фамилия и подпись директора компании</w:t>
      </w:r>
    </w:p>
    <w:p w14:paraId="0551910F" w14:textId="77777777" w:rsidR="000A214C" w:rsidRPr="00B138F3" w:rsidRDefault="00632AC2" w:rsidP="00632AC2">
      <w:pPr>
        <w:widowControl w:val="0"/>
        <w:spacing w:after="160"/>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14:paraId="3DE0FEE8"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36AEEA" w14:textId="77777777" w:rsidR="00BE2572" w:rsidRPr="00B138F3" w:rsidRDefault="00BE2572" w:rsidP="00DE2AE3">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14:paraId="3D252BC8"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B9FD116" w14:textId="77777777" w:rsidR="00BE2572" w:rsidRPr="00B138F3" w:rsidRDefault="00BE2572" w:rsidP="00DE2AE3">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14:paraId="5E5A54B4"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60D7BFC" w14:textId="77777777" w:rsidR="00BE2572" w:rsidRPr="00B138F3" w:rsidRDefault="00BE2572" w:rsidP="00DE2AE3">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14:paraId="52848778"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705548"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14:paraId="6265E27B"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14DD80B"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14:paraId="32233F0F"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9AE6345"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14:paraId="10FAFA40"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36F8FF"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14:paraId="653A301F"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5F11CA"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B138F3" w:rsidRPr="00B138F3" w14:paraId="4D425DA1"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5508E1"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p>
        </w:tc>
      </w:tr>
      <w:tr w:rsidR="00B138F3" w:rsidRPr="00B138F3" w14:paraId="7F9BFCDB"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60EC4AE"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B138F3" w:rsidRPr="00B138F3" w14:paraId="26AA4FF8"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E405FDC"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p>
        </w:tc>
      </w:tr>
      <w:tr w:rsidR="00B138F3" w:rsidRPr="00B138F3" w14:paraId="6D0797F9"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ECA96C9"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p>
        </w:tc>
      </w:tr>
      <w:tr w:rsidR="00B138F3" w:rsidRPr="00B138F3" w14:paraId="532AFF3A"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75E2E81"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(сч.№)</w:t>
            </w:r>
          </w:p>
        </w:tc>
      </w:tr>
      <w:tr w:rsidR="00B138F3" w:rsidRPr="00B138F3" w14:paraId="71056F7E"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38E3148"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14:paraId="4347426D"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933AE4"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14:paraId="759B0827"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CC2458"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14:paraId="7C943D12"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794A53F"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B138F3" w:rsidRPr="00B138F3" w14:paraId="090935F3"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5DF7DDEA"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14:paraId="34F00C31"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16759E2"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14:paraId="2DEB8031"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108C83" w14:textId="77777777" w:rsidR="00BE2572" w:rsidRPr="00B138F3" w:rsidRDefault="00BE2572" w:rsidP="00DE2AE3">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14:paraId="31653B44"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3EA1A25B" w14:textId="77777777" w:rsidR="00BE2572" w:rsidRPr="00B138F3" w:rsidRDefault="00BE2572" w:rsidP="00DE2AE3">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59DE4CA2" w14:textId="77777777" w:rsidR="00BE2572" w:rsidRPr="00B138F3" w:rsidRDefault="00BE2572" w:rsidP="00DE2AE3">
            <w:pPr>
              <w:widowControl w:val="0"/>
              <w:spacing w:after="160"/>
              <w:rPr>
                <w:rFonts w:ascii="GHEA Grapalat" w:hAnsi="GHEA Grapalat" w:cs="Sylfaen"/>
              </w:rPr>
            </w:pPr>
          </w:p>
          <w:p w14:paraId="402EB8F2" w14:textId="77777777" w:rsidR="00BE2572" w:rsidRPr="00B138F3" w:rsidRDefault="00BE2572" w:rsidP="00DE2AE3">
            <w:pPr>
              <w:widowControl w:val="0"/>
              <w:spacing w:after="160"/>
              <w:jc w:val="right"/>
              <w:rPr>
                <w:rFonts w:ascii="GHEA Grapalat" w:hAnsi="GHEA Grapalat" w:cs="Tahoma"/>
              </w:rPr>
            </w:pPr>
            <w:r w:rsidRPr="00B138F3">
              <w:rPr>
                <w:rFonts w:ascii="GHEA Grapalat" w:hAnsi="GHEA Grapalat"/>
              </w:rPr>
              <w:t>/____________________/</w:t>
            </w:r>
          </w:p>
          <w:p w14:paraId="5B79EA70" w14:textId="77777777" w:rsidR="00BE2572" w:rsidRPr="00B138F3" w:rsidRDefault="00BE2572" w:rsidP="00DE2AE3">
            <w:pPr>
              <w:widowControl w:val="0"/>
              <w:spacing w:after="160"/>
              <w:rPr>
                <w:rFonts w:ascii="GHEA Grapalat" w:hAnsi="GHEA Grapalat" w:cs="Sylfaen"/>
              </w:rPr>
            </w:pPr>
          </w:p>
          <w:p w14:paraId="6F23B250"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14:paraId="477C88EB" w14:textId="77777777" w:rsidR="00BE2572" w:rsidRPr="00B138F3" w:rsidRDefault="00BE2572" w:rsidP="00DE2AE3">
            <w:pPr>
              <w:widowControl w:val="0"/>
              <w:spacing w:after="160"/>
              <w:rPr>
                <w:rFonts w:ascii="GHEA Grapalat" w:hAnsi="GHEA Grapalat" w:cs="Sylfaen"/>
              </w:rPr>
            </w:pPr>
          </w:p>
          <w:p w14:paraId="0F9D81E8" w14:textId="77777777" w:rsidR="00BE2572" w:rsidRPr="00B138F3" w:rsidRDefault="00BE2572" w:rsidP="00DE2AE3">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14:paraId="288D4F4A" w14:textId="77777777" w:rsidR="00BE2572" w:rsidRPr="00B138F3" w:rsidRDefault="00BE2572"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50279197" w14:textId="77777777" w:rsidR="00BE2572" w:rsidRPr="00B138F3" w:rsidRDefault="00BE2572" w:rsidP="00DE2AE3">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1909212E" w14:textId="77777777" w:rsidR="00BE2572" w:rsidRPr="00B138F3" w:rsidRDefault="00BE2572" w:rsidP="00DE2AE3">
            <w:pPr>
              <w:widowControl w:val="0"/>
              <w:spacing w:after="160"/>
              <w:rPr>
                <w:rFonts w:ascii="GHEA Grapalat" w:hAnsi="GHEA Grapalat" w:cs="Sylfaen"/>
              </w:rPr>
            </w:pPr>
          </w:p>
          <w:p w14:paraId="0E4A9497"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14:paraId="5E332524" w14:textId="77777777" w:rsidR="00BE2572" w:rsidRPr="00B138F3" w:rsidRDefault="00BE2572" w:rsidP="00DE2AE3">
            <w:pPr>
              <w:widowControl w:val="0"/>
              <w:spacing w:after="160"/>
              <w:jc w:val="right"/>
              <w:rPr>
                <w:rFonts w:ascii="GHEA Grapalat" w:hAnsi="GHEA Grapalat" w:cs="Tahoma"/>
              </w:rPr>
            </w:pPr>
          </w:p>
          <w:p w14:paraId="6B24D06F"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14:paraId="7E5D23E9" w14:textId="77777777" w:rsidR="00BE2572" w:rsidRPr="00B138F3" w:rsidRDefault="00BE2572" w:rsidP="00DE2AE3">
            <w:pPr>
              <w:widowControl w:val="0"/>
              <w:spacing w:after="160"/>
              <w:rPr>
                <w:rFonts w:ascii="GHEA Grapalat" w:hAnsi="GHEA Grapalat" w:cs="Sylfaen"/>
              </w:rPr>
            </w:pPr>
          </w:p>
          <w:p w14:paraId="5637AFEF" w14:textId="77777777" w:rsidR="00BE2572" w:rsidRPr="00B138F3" w:rsidRDefault="00BE2572" w:rsidP="00DE2AE3">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14:paraId="29BFE74D"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139F7892" w14:textId="77777777" w:rsidR="00BE2572" w:rsidRPr="00B138F3" w:rsidRDefault="00BE2572" w:rsidP="00DE2AE3">
            <w:pPr>
              <w:widowControl w:val="0"/>
              <w:spacing w:after="16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14:paraId="67E13CD9" w14:textId="77777777" w:rsidR="00BE2572" w:rsidRPr="00B138F3" w:rsidRDefault="00BE2572" w:rsidP="00DE2AE3">
            <w:pPr>
              <w:widowControl w:val="0"/>
              <w:spacing w:after="160"/>
              <w:rPr>
                <w:rFonts w:ascii="GHEA Grapalat" w:hAnsi="GHEA Grapalat"/>
              </w:rPr>
            </w:pPr>
          </w:p>
          <w:p w14:paraId="46E8396F" w14:textId="77777777" w:rsidR="00BE2572" w:rsidRPr="00B138F3" w:rsidRDefault="00BE2572" w:rsidP="00DE2AE3">
            <w:pPr>
              <w:widowControl w:val="0"/>
              <w:jc w:val="right"/>
              <w:rPr>
                <w:rFonts w:ascii="GHEA Grapalat" w:hAnsi="GHEA Grapalat" w:cs="Tahoma"/>
              </w:rPr>
            </w:pPr>
            <w:r w:rsidRPr="00B138F3">
              <w:rPr>
                <w:rFonts w:ascii="GHEA Grapalat" w:hAnsi="GHEA Grapalat"/>
              </w:rPr>
              <w:t>/____________________/</w:t>
            </w:r>
          </w:p>
          <w:p w14:paraId="55F020AE" w14:textId="77777777" w:rsidR="00BE2572" w:rsidRPr="00B138F3" w:rsidRDefault="00BE2572" w:rsidP="00DE2AE3">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78228661" w14:textId="77777777" w:rsidR="00BE2572" w:rsidRPr="00B138F3" w:rsidRDefault="00BE2572" w:rsidP="00DE2AE3">
            <w:pPr>
              <w:widowControl w:val="0"/>
              <w:spacing w:after="160"/>
              <w:rPr>
                <w:rFonts w:ascii="GHEA Grapalat" w:hAnsi="GHEA Grapalat" w:cs="Tahoma"/>
              </w:rPr>
            </w:pPr>
          </w:p>
          <w:p w14:paraId="5F8A28E7" w14:textId="77777777" w:rsidR="00BE2572" w:rsidRPr="00B138F3" w:rsidRDefault="00BE2572"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525014E3" w14:textId="77777777" w:rsidR="00BE2572" w:rsidRPr="00B138F3" w:rsidRDefault="00BE2572" w:rsidP="00DE2AE3">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653E22AD" w14:textId="77777777" w:rsidR="00BE2572" w:rsidRPr="00B138F3" w:rsidRDefault="00BE2572" w:rsidP="00DE2AE3">
            <w:pPr>
              <w:widowControl w:val="0"/>
              <w:spacing w:after="160"/>
              <w:rPr>
                <w:rFonts w:ascii="GHEA Grapalat" w:hAnsi="GHEA Grapalat" w:cs="Tahoma"/>
              </w:rPr>
            </w:pPr>
          </w:p>
          <w:p w14:paraId="1BC53B5D" w14:textId="77777777" w:rsidR="00BE2572" w:rsidRPr="00B138F3" w:rsidRDefault="00BE2572" w:rsidP="00DE2AE3">
            <w:pPr>
              <w:widowControl w:val="0"/>
              <w:jc w:val="right"/>
              <w:rPr>
                <w:rFonts w:ascii="GHEA Grapalat" w:hAnsi="GHEA Grapalat" w:cs="Tahoma"/>
              </w:rPr>
            </w:pPr>
            <w:r w:rsidRPr="00B138F3">
              <w:rPr>
                <w:rFonts w:ascii="GHEA Grapalat" w:hAnsi="GHEA Grapalat"/>
              </w:rPr>
              <w:t>/____________________/</w:t>
            </w:r>
          </w:p>
          <w:p w14:paraId="78832391" w14:textId="77777777" w:rsidR="00BE2572" w:rsidRPr="00B138F3" w:rsidRDefault="00BE2572" w:rsidP="00DE2AE3">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59F86823" w14:textId="77777777" w:rsidR="00BE2572" w:rsidRPr="00B138F3" w:rsidRDefault="00BE2572" w:rsidP="00DE2AE3">
            <w:pPr>
              <w:widowControl w:val="0"/>
              <w:spacing w:after="160"/>
              <w:rPr>
                <w:rFonts w:ascii="GHEA Grapalat" w:hAnsi="GHEA Grapalat" w:cs="Arial"/>
              </w:rPr>
            </w:pPr>
          </w:p>
        </w:tc>
      </w:tr>
      <w:tr w:rsidR="00B138F3" w:rsidRPr="00B138F3" w14:paraId="53C2A006"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42192D9E" w14:textId="77777777" w:rsidR="00BE2572" w:rsidRPr="00B138F3" w:rsidRDefault="00BE2572" w:rsidP="00DE2AE3">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5AF7EC86" w14:textId="77777777" w:rsidR="00BE2572" w:rsidRPr="00B138F3" w:rsidRDefault="00BE2572" w:rsidP="00DE2AE3">
            <w:pPr>
              <w:widowControl w:val="0"/>
              <w:spacing w:after="160"/>
              <w:rPr>
                <w:rFonts w:ascii="GHEA Grapalat" w:hAnsi="GHEA Grapalat" w:cs="Sylfaen"/>
              </w:rPr>
            </w:pPr>
          </w:p>
          <w:p w14:paraId="7439C09F" w14:textId="77777777" w:rsidR="00BE2572" w:rsidRPr="00B138F3" w:rsidRDefault="00BE2572" w:rsidP="00DE2AE3">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669F7BD6" w14:textId="77777777" w:rsidR="00BE2572" w:rsidRPr="00B138F3" w:rsidRDefault="00BE2572" w:rsidP="00DE2AE3">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0F5EA620" w14:textId="77777777" w:rsidR="00BE2572" w:rsidRPr="00B138F3" w:rsidRDefault="00BE2572" w:rsidP="00DE2AE3">
            <w:pPr>
              <w:widowControl w:val="0"/>
              <w:spacing w:after="160"/>
              <w:rPr>
                <w:rFonts w:ascii="GHEA Grapalat" w:hAnsi="GHEA Grapalat"/>
              </w:rPr>
            </w:pPr>
          </w:p>
          <w:p w14:paraId="3D17C3E3"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6C81E7BC" w14:textId="77777777" w:rsidR="00BE2572" w:rsidRPr="00B138F3" w:rsidRDefault="00BE2572" w:rsidP="00BE2572">
      <w:pPr>
        <w:widowControl w:val="0"/>
        <w:spacing w:after="160"/>
        <w:jc w:val="center"/>
        <w:rPr>
          <w:rFonts w:ascii="GHEA Grapalat" w:hAnsi="GHEA Grapalat" w:cs="Sylfaen"/>
        </w:rPr>
      </w:pPr>
    </w:p>
    <w:p w14:paraId="4EA4042B" w14:textId="77777777" w:rsidR="00BE2572" w:rsidRPr="00B138F3" w:rsidRDefault="00BE2572" w:rsidP="00BE2572">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0540BC9E" w14:textId="77777777" w:rsidR="00BE2572" w:rsidRPr="00B138F3" w:rsidRDefault="00BE2572" w:rsidP="00BE2572">
      <w:pPr>
        <w:rPr>
          <w:rFonts w:ascii="GHEA Grapalat" w:hAnsi="GHEA Grapalat" w:cs="Sylfaen"/>
        </w:rPr>
      </w:pPr>
      <w:r w:rsidRPr="00B138F3">
        <w:rPr>
          <w:rFonts w:ascii="GHEA Grapalat" w:hAnsi="GHEA Grapalat" w:cs="Sylfaen"/>
        </w:rPr>
        <w:br w:type="page"/>
      </w:r>
    </w:p>
    <w:p w14:paraId="1F90A875" w14:textId="77777777" w:rsidR="00BE2572" w:rsidRPr="00B138F3" w:rsidRDefault="00BE2572" w:rsidP="00BE2572">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4E1CD1E1"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0B9B46A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5EF34133"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35192003"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1FEDEECE"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05EF14E7"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4001A102"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198AA152"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765B8739"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305F9E01"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5F3D4F6C"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562F8CCF"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42AC70F1"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6C759CF9"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7713EAF9"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522A4FA9"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3C3EF451"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00B41DB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939C2A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37EE731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51C2FA9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013A77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D0CD78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7580875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8E4FBF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23A38163" w14:textId="77777777"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52A7709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C974D3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37974B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07ED416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ED5318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33D9097D" w14:textId="77777777"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284DE24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EEE2D1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2446B6D" w14:textId="77777777" w:rsidR="00BE2572" w:rsidRPr="00B138F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35DA048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29F2AF5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3F3F93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31ADA906" w14:textId="77777777"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6E3A1B6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63B130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3565CF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0338827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5B87C9F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E3D130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680F67B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320A49C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FBCDB3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1B31AB5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50D45CF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35C68B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0B29253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4485A3C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5E9836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A62EC6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4013C0B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639E212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DFFEDB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5E503C5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4728610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31F079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872C84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плательщик является состоящим на </w:t>
            </w:r>
            <w:r w:rsidRPr="00B138F3">
              <w:rPr>
                <w:rFonts w:ascii="GHEA Grapalat" w:hAnsi="GHEA Grapalat"/>
                <w:sz w:val="18"/>
                <w:szCs w:val="18"/>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3679397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14:paraId="7C21BC8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46AEBB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54E108A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58157AE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B17FAE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2006E3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1591241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7282C55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54B4A4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246D9D1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1C2FB17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CB86B6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9FD900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0F8B6A8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08F99E1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DD95D9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36E852A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09B8BB7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EFCD7C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4EE46A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141872D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6D6CECF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B32638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0720C1A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0EB10EF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996D1A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9F68E1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32B5398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4918363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6CAF84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33A27E4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7BD41BA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3359AA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A7BC3E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354D10C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0E48AA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1AA8557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46E317B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11263E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98FA89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6743F64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2B95386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889D1E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0A4741F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6AB9BA6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22FF06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42799F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6E4A185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7F8ABE1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6A2474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6A96140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1A8C816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B4D333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BB2CD4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1579DFC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14:paraId="18CB903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8AC632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5864E2D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валюта (прописью и </w:t>
            </w:r>
            <w:r w:rsidRPr="00B138F3">
              <w:rPr>
                <w:rFonts w:ascii="GHEA Grapalat" w:hAnsi="GHEA Grapalat"/>
                <w:sz w:val="18"/>
                <w:szCs w:val="18"/>
              </w:rPr>
              <w:lastRenderedPageBreak/>
              <w:t>по коду)</w:t>
            </w:r>
          </w:p>
        </w:tc>
        <w:tc>
          <w:tcPr>
            <w:tcW w:w="2050" w:type="dxa"/>
            <w:tcBorders>
              <w:top w:val="single" w:sz="4" w:space="0" w:color="auto"/>
              <w:left w:val="single" w:sz="4" w:space="0" w:color="auto"/>
              <w:bottom w:val="single" w:sz="4" w:space="0" w:color="auto"/>
              <w:right w:val="single" w:sz="4" w:space="0" w:color="auto"/>
            </w:tcBorders>
          </w:tcPr>
          <w:p w14:paraId="315F9F8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3C790D0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AF5F52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2861EB8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467A7A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2796A0A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589F213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BC9BA9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3508A9A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010EDCA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F963F5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5207B7A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0D1D687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C3DA58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403EF0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45F5C83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738D25B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2345B2C" w14:textId="77777777" w:rsidR="00BE2572" w:rsidRPr="00B138F3" w:rsidDel="0010680B"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1D9A72A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492DB44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969885A" w14:textId="77777777" w:rsidR="00BE2572" w:rsidRPr="00B138F3" w:rsidRDefault="00BE2572"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60A0DF93" w14:textId="77777777" w:rsidR="00BE2572" w:rsidRPr="00B138F3" w:rsidRDefault="00BE2572"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16AE066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2D38B53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63E34D1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8EBFD4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6060379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6640F7B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56CF8B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08F0D6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2B02F33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2B39CFB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546BBBC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21062F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69B2474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7765073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9D2D16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7B9139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w:t>
            </w:r>
            <w:r w:rsidRPr="00B138F3">
              <w:rPr>
                <w:rFonts w:ascii="GHEA Grapalat" w:hAnsi="GHEA Grapalat"/>
                <w:sz w:val="18"/>
                <w:szCs w:val="18"/>
              </w:rPr>
              <w:lastRenderedPageBreak/>
              <w:t>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023195B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14:paraId="4348A19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36968E5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40EB7C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03AE016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45787C4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A454C1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0F842DE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5CE29957" w14:textId="77777777" w:rsidR="00BE2572" w:rsidRPr="00B138F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7C2179F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2B4FFC8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71AB27B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8DFA9A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477B28E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5ADE091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30F1D3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45E0450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47C5286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3F7C6E9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E1EA75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0905853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33D3C6E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E82496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4748060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311C518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26705BB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0B86A65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3ABD6F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1262DDC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75E40F6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92F23D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07F48C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1E17A0F5"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53FCC5E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7A8B23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2DCAF5C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5E43936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17BCF6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5CFB61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6C88B7B7"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6E5CDBA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340909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7EF71B9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68EA2E9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B09723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46FF71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4666BC91"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36E386A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B63220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251D65B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73D340F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A6F513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B8C7C6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78C92AC"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7F8CFB8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1B1C16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2B54AB1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w:t>
            </w:r>
            <w:r w:rsidRPr="00B138F3">
              <w:rPr>
                <w:rFonts w:ascii="GHEA Grapalat" w:hAnsi="GHEA Grapalat"/>
                <w:sz w:val="18"/>
                <w:szCs w:val="18"/>
              </w:rPr>
              <w:lastRenderedPageBreak/>
              <w:t>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6A3446B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72894DD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87B306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8FBD0FB" w14:textId="77777777" w:rsidR="00BE2572" w:rsidRPr="00B138F3" w:rsidRDefault="00BE2572" w:rsidP="00DE2AE3">
            <w:pPr>
              <w:widowControl w:val="0"/>
              <w:spacing w:after="120"/>
              <w:jc w:val="center"/>
              <w:rPr>
                <w:rFonts w:ascii="GHEA Grapalat" w:hAnsi="GHEA Grapalat"/>
                <w:sz w:val="18"/>
                <w:szCs w:val="18"/>
              </w:rPr>
            </w:pPr>
          </w:p>
        </w:tc>
      </w:tr>
      <w:tr w:rsidR="00FF3DE9" w:rsidRPr="00B138F3" w14:paraId="3ABA445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E9B76A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0D23356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1AC3FF9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C30270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E56311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BA597B9" w14:textId="77777777" w:rsidR="00BE2572" w:rsidRPr="00B138F3" w:rsidRDefault="00BE2572" w:rsidP="00DE2AE3">
            <w:pPr>
              <w:widowControl w:val="0"/>
              <w:spacing w:after="120"/>
              <w:jc w:val="center"/>
              <w:rPr>
                <w:rFonts w:ascii="GHEA Grapalat" w:hAnsi="GHEA Grapalat"/>
                <w:sz w:val="18"/>
                <w:szCs w:val="18"/>
              </w:rPr>
            </w:pPr>
          </w:p>
        </w:tc>
      </w:tr>
    </w:tbl>
    <w:p w14:paraId="16DB7C12" w14:textId="77777777" w:rsidR="00BE2572" w:rsidRPr="00B138F3" w:rsidRDefault="00BE2572" w:rsidP="00BE2572">
      <w:pPr>
        <w:widowControl w:val="0"/>
        <w:spacing w:after="160"/>
        <w:ind w:left="567" w:right="565"/>
        <w:jc w:val="center"/>
        <w:rPr>
          <w:rFonts w:ascii="GHEA Grapalat" w:hAnsi="GHEA Grapalat"/>
          <w:b/>
        </w:rPr>
      </w:pPr>
    </w:p>
    <w:p w14:paraId="7D336B31" w14:textId="77777777" w:rsidR="00BE2572" w:rsidRPr="00B138F3" w:rsidRDefault="00BE2572" w:rsidP="00BE2572">
      <w:pPr>
        <w:widowControl w:val="0"/>
        <w:spacing w:after="160"/>
        <w:ind w:left="567" w:right="565"/>
        <w:jc w:val="center"/>
        <w:rPr>
          <w:rFonts w:ascii="GHEA Grapalat" w:hAnsi="GHEA Grapalat"/>
          <w:b/>
        </w:rPr>
      </w:pPr>
    </w:p>
    <w:p w14:paraId="38A440E5" w14:textId="77777777" w:rsidR="00BE2572" w:rsidRPr="00B138F3" w:rsidRDefault="00BE2572" w:rsidP="00BE2572">
      <w:pPr>
        <w:widowControl w:val="0"/>
        <w:spacing w:after="160"/>
        <w:ind w:left="567" w:right="565"/>
        <w:jc w:val="center"/>
        <w:rPr>
          <w:rFonts w:ascii="GHEA Grapalat" w:hAnsi="GHEA Grapalat"/>
          <w:b/>
        </w:rPr>
      </w:pPr>
    </w:p>
    <w:p w14:paraId="105A620B" w14:textId="77777777" w:rsidR="00BE2572" w:rsidRPr="00B138F3" w:rsidRDefault="00BE2572" w:rsidP="00BE2572">
      <w:pPr>
        <w:widowControl w:val="0"/>
        <w:spacing w:after="160"/>
        <w:ind w:left="567" w:right="565"/>
        <w:jc w:val="center"/>
        <w:rPr>
          <w:rFonts w:ascii="GHEA Grapalat" w:hAnsi="GHEA Grapalat"/>
          <w:b/>
        </w:rPr>
      </w:pPr>
    </w:p>
    <w:p w14:paraId="766FF318" w14:textId="77777777" w:rsidR="00BE2572" w:rsidRPr="00B138F3" w:rsidRDefault="00BE2572" w:rsidP="00BE2572">
      <w:pPr>
        <w:widowControl w:val="0"/>
        <w:spacing w:after="160"/>
        <w:ind w:left="567" w:right="565"/>
        <w:jc w:val="center"/>
        <w:rPr>
          <w:rFonts w:ascii="GHEA Grapalat" w:hAnsi="GHEA Grapalat"/>
          <w:b/>
        </w:rPr>
      </w:pPr>
    </w:p>
    <w:p w14:paraId="3FCDDB47" w14:textId="77777777" w:rsidR="00BE2572" w:rsidRPr="00B138F3" w:rsidRDefault="00BE2572" w:rsidP="00BE2572">
      <w:pPr>
        <w:widowControl w:val="0"/>
        <w:spacing w:after="160"/>
        <w:ind w:left="567" w:right="565"/>
        <w:jc w:val="center"/>
        <w:rPr>
          <w:rFonts w:ascii="GHEA Grapalat" w:hAnsi="GHEA Grapalat"/>
          <w:b/>
        </w:rPr>
      </w:pPr>
    </w:p>
    <w:p w14:paraId="5761FA80" w14:textId="77777777" w:rsidR="00BE2572" w:rsidRPr="00B138F3" w:rsidRDefault="00BE2572" w:rsidP="00BE2572">
      <w:pPr>
        <w:widowControl w:val="0"/>
        <w:spacing w:after="160"/>
        <w:ind w:left="567" w:right="565"/>
        <w:jc w:val="center"/>
        <w:rPr>
          <w:rFonts w:ascii="GHEA Grapalat" w:hAnsi="GHEA Grapalat"/>
          <w:b/>
        </w:rPr>
      </w:pPr>
    </w:p>
    <w:p w14:paraId="64D3D3D1" w14:textId="77777777" w:rsidR="00BE2572" w:rsidRPr="00B138F3" w:rsidRDefault="00BE2572" w:rsidP="00BE2572">
      <w:pPr>
        <w:widowControl w:val="0"/>
        <w:spacing w:after="160"/>
        <w:ind w:left="567" w:right="565"/>
        <w:jc w:val="center"/>
        <w:rPr>
          <w:rFonts w:ascii="GHEA Grapalat" w:hAnsi="GHEA Grapalat"/>
          <w:b/>
        </w:rPr>
      </w:pPr>
    </w:p>
    <w:p w14:paraId="2D71F888" w14:textId="77777777" w:rsidR="00BE2572" w:rsidRPr="00B138F3" w:rsidRDefault="00BE2572" w:rsidP="00BE2572">
      <w:pPr>
        <w:widowControl w:val="0"/>
        <w:spacing w:after="160"/>
        <w:ind w:left="567" w:right="565"/>
        <w:jc w:val="center"/>
        <w:rPr>
          <w:rFonts w:ascii="GHEA Grapalat" w:hAnsi="GHEA Grapalat"/>
          <w:b/>
        </w:rPr>
      </w:pPr>
    </w:p>
    <w:p w14:paraId="085839B3" w14:textId="77777777" w:rsidR="00BE2572" w:rsidRPr="00B138F3" w:rsidRDefault="00BE2572" w:rsidP="00BE2572">
      <w:pPr>
        <w:widowControl w:val="0"/>
        <w:spacing w:after="160"/>
        <w:ind w:left="567" w:right="565"/>
        <w:jc w:val="center"/>
        <w:rPr>
          <w:rFonts w:ascii="GHEA Grapalat" w:hAnsi="GHEA Grapalat"/>
          <w:b/>
        </w:rPr>
      </w:pPr>
    </w:p>
    <w:p w14:paraId="3BAA35A9" w14:textId="77777777" w:rsidR="000A214C" w:rsidRPr="00B138F3" w:rsidRDefault="000A214C" w:rsidP="000A214C">
      <w:pPr>
        <w:widowControl w:val="0"/>
        <w:spacing w:after="160"/>
        <w:jc w:val="both"/>
        <w:rPr>
          <w:rFonts w:ascii="GHEA Grapalat" w:hAnsi="GHEA Grapalat"/>
        </w:rPr>
      </w:pPr>
      <w:r w:rsidRPr="00B138F3">
        <w:rPr>
          <w:rFonts w:ascii="GHEA Grapalat" w:hAnsi="GHEA Grapalat"/>
        </w:rPr>
        <w:br w:type="page"/>
      </w:r>
    </w:p>
    <w:p w14:paraId="0BD95FA0" w14:textId="77777777" w:rsidR="00071D1C" w:rsidRPr="00B138F3" w:rsidRDefault="00B2572B" w:rsidP="00B46D58">
      <w:pPr>
        <w:pStyle w:val="BodyTextIndent3"/>
        <w:widowControl w:val="0"/>
        <w:spacing w:after="160" w:line="240" w:lineRule="auto"/>
        <w:jc w:val="right"/>
        <w:rPr>
          <w:rFonts w:ascii="GHEA Grapalat" w:hAnsi="GHEA Grapalat" w:cs="Sylfaen"/>
          <w:b/>
          <w:sz w:val="24"/>
          <w:szCs w:val="24"/>
        </w:rPr>
      </w:pPr>
      <w:r w:rsidRPr="00B138F3">
        <w:rPr>
          <w:rFonts w:ascii="GHEA Grapalat" w:hAnsi="GHEA Grapalat"/>
          <w:b/>
          <w:sz w:val="24"/>
          <w:szCs w:val="24"/>
        </w:rPr>
        <w:lastRenderedPageBreak/>
        <w:t xml:space="preserve">Приложение № </w:t>
      </w:r>
      <w:r w:rsidR="004A51CE" w:rsidRPr="00B138F3">
        <w:rPr>
          <w:rFonts w:ascii="GHEA Grapalat" w:hAnsi="GHEA Grapalat"/>
          <w:b/>
          <w:sz w:val="24"/>
          <w:szCs w:val="24"/>
        </w:rPr>
        <w:t>6</w:t>
      </w:r>
    </w:p>
    <w:p w14:paraId="2D363EB0" w14:textId="2BB26B58" w:rsidR="00071D1C" w:rsidRPr="00B138F3" w:rsidRDefault="00071D1C" w:rsidP="00B46D58">
      <w:pPr>
        <w:pStyle w:val="BodyTextIndent3"/>
        <w:widowControl w:val="0"/>
        <w:spacing w:after="160" w:line="240" w:lineRule="auto"/>
        <w:jc w:val="right"/>
        <w:rPr>
          <w:rFonts w:ascii="GHEA Grapalat" w:hAnsi="GHEA Grapalat" w:cs="Sylfaen"/>
          <w:b/>
          <w:sz w:val="24"/>
          <w:szCs w:val="24"/>
        </w:rPr>
      </w:pPr>
      <w:r w:rsidRPr="00B138F3">
        <w:rPr>
          <w:rFonts w:ascii="GHEA Grapalat" w:hAnsi="GHEA Grapalat"/>
          <w:b/>
          <w:sz w:val="24"/>
          <w:szCs w:val="24"/>
        </w:rPr>
        <w:t>к Приглашению на электронный аукцион</w:t>
      </w:r>
      <w:r w:rsidR="008D352C" w:rsidRPr="00B138F3">
        <w:rPr>
          <w:rFonts w:ascii="GHEA Grapalat" w:hAnsi="GHEA Grapalat" w:cs="Sylfaen"/>
          <w:b/>
          <w:sz w:val="24"/>
          <w:szCs w:val="24"/>
        </w:rPr>
        <w:br/>
      </w:r>
      <w:r w:rsidRPr="00B138F3">
        <w:rPr>
          <w:rFonts w:ascii="GHEA Grapalat" w:hAnsi="GHEA Grapalat"/>
          <w:b/>
          <w:sz w:val="24"/>
          <w:szCs w:val="24"/>
        </w:rPr>
        <w:t xml:space="preserve">под кодом </w:t>
      </w:r>
      <w:r w:rsidR="006132ED" w:rsidRPr="00B138F3">
        <w:rPr>
          <w:rFonts w:ascii="GHEA Grapalat" w:hAnsi="GHEA Grapalat"/>
          <w:b/>
          <w:sz w:val="24"/>
          <w:szCs w:val="24"/>
        </w:rPr>
        <w:t>"</w:t>
      </w:r>
      <w:r w:rsidR="0085548A">
        <w:rPr>
          <w:rFonts w:ascii="GHEA Grapalat" w:hAnsi="GHEA Grapalat"/>
          <w:b/>
          <w:sz w:val="24"/>
          <w:szCs w:val="24"/>
        </w:rPr>
        <w:t>ЭСВЗ-GHAPDzB-</w:t>
      </w:r>
      <w:r w:rsidR="00693F9D">
        <w:rPr>
          <w:rFonts w:ascii="GHEA Grapalat" w:hAnsi="GHEA Grapalat"/>
          <w:b/>
          <w:sz w:val="24"/>
          <w:szCs w:val="24"/>
        </w:rPr>
        <w:t>26/1</w:t>
      </w:r>
      <w:r w:rsidR="006132ED" w:rsidRPr="00B138F3">
        <w:rPr>
          <w:rFonts w:ascii="GHEA Grapalat" w:hAnsi="GHEA Grapalat"/>
          <w:b/>
          <w:sz w:val="24"/>
          <w:szCs w:val="24"/>
        </w:rPr>
        <w:t>"</w:t>
      </w:r>
      <w:r w:rsidR="005250C2" w:rsidRPr="00B138F3">
        <w:rPr>
          <w:rStyle w:val="FootnoteReference"/>
          <w:rFonts w:ascii="GHEA Grapalat" w:hAnsi="GHEA Grapalat"/>
          <w:b/>
          <w:sz w:val="24"/>
          <w:szCs w:val="24"/>
        </w:rPr>
        <w:footnoteReference w:customMarkFollows="1" w:id="19"/>
        <w:t>*</w:t>
      </w:r>
    </w:p>
    <w:p w14:paraId="150FBD4F" w14:textId="77777777" w:rsidR="008D352C" w:rsidRPr="00B138F3" w:rsidRDefault="008D352C" w:rsidP="00B46D58">
      <w:pPr>
        <w:widowControl w:val="0"/>
        <w:spacing w:after="160"/>
        <w:ind w:left="-142" w:firstLine="142"/>
        <w:jc w:val="center"/>
        <w:rPr>
          <w:rFonts w:ascii="GHEA Grapalat" w:hAnsi="GHEA Grapalat"/>
          <w:i/>
        </w:rPr>
      </w:pPr>
    </w:p>
    <w:p w14:paraId="17DE2B3C" w14:textId="77777777" w:rsidR="00071D1C" w:rsidRPr="00B138F3" w:rsidRDefault="00071D1C" w:rsidP="00B46D58">
      <w:pPr>
        <w:widowControl w:val="0"/>
        <w:spacing w:after="160"/>
        <w:ind w:left="-142" w:firstLine="142"/>
        <w:jc w:val="center"/>
        <w:rPr>
          <w:rFonts w:ascii="GHEA Grapalat" w:hAnsi="GHEA Grapalat"/>
          <w:b/>
        </w:rPr>
      </w:pPr>
      <w:r w:rsidRPr="00B138F3">
        <w:rPr>
          <w:rFonts w:ascii="GHEA Grapalat" w:hAnsi="GHEA Grapalat"/>
          <w:b/>
        </w:rPr>
        <w:t xml:space="preserve">ДОГОВОР </w:t>
      </w:r>
    </w:p>
    <w:p w14:paraId="412D64BA" w14:textId="77777777" w:rsidR="00071D1C" w:rsidRPr="00B138F3" w:rsidRDefault="00071D1C" w:rsidP="00B46D58">
      <w:pPr>
        <w:widowControl w:val="0"/>
        <w:spacing w:after="160"/>
        <w:ind w:left="-142" w:firstLine="142"/>
        <w:jc w:val="center"/>
        <w:rPr>
          <w:rFonts w:ascii="GHEA Grapalat" w:hAnsi="GHEA Grapalat" w:cs="Times Armenian"/>
          <w:b/>
        </w:rPr>
      </w:pPr>
      <w:r w:rsidRPr="00B138F3">
        <w:rPr>
          <w:rFonts w:ascii="GHEA Grapalat" w:hAnsi="GHEA Grapalat"/>
          <w:b/>
        </w:rPr>
        <w:t>ПОСТАВК</w:t>
      </w:r>
      <w:r w:rsidR="00F15CED" w:rsidRPr="00B138F3">
        <w:rPr>
          <w:rFonts w:ascii="GHEA Grapalat" w:hAnsi="GHEA Grapalat"/>
          <w:b/>
        </w:rPr>
        <w:t xml:space="preserve">И ТОВАРА </w:t>
      </w:r>
    </w:p>
    <w:p w14:paraId="057E1BCD" w14:textId="77777777" w:rsidR="00071D1C" w:rsidRPr="00B138F3" w:rsidRDefault="00071D1C" w:rsidP="00B46D58">
      <w:pPr>
        <w:widowControl w:val="0"/>
        <w:spacing w:after="160"/>
        <w:ind w:left="-142" w:firstLine="142"/>
        <w:jc w:val="center"/>
        <w:rPr>
          <w:rFonts w:ascii="GHEA Grapalat" w:hAnsi="GHEA Grapalat"/>
          <w:b/>
          <w:u w:val="single"/>
        </w:rPr>
      </w:pPr>
      <w:r w:rsidRPr="00B138F3">
        <w:rPr>
          <w:rFonts w:ascii="GHEA Grapalat" w:hAnsi="GHEA Grapalat"/>
          <w:b/>
        </w:rPr>
        <w:t>№ ____________________</w:t>
      </w:r>
    </w:p>
    <w:p w14:paraId="51FD2DFC" w14:textId="77777777" w:rsidR="00071D1C" w:rsidRPr="00B138F3" w:rsidRDefault="00071D1C" w:rsidP="00B46D58">
      <w:pPr>
        <w:widowControl w:val="0"/>
        <w:spacing w:after="160"/>
        <w:jc w:val="center"/>
        <w:rPr>
          <w:rFonts w:ascii="GHEA Grapalat" w:hAnsi="GHEA Grapalat" w:cs="Sylfaen"/>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B138F3" w14:paraId="05E40746" w14:textId="77777777" w:rsidTr="00F15CED">
        <w:tc>
          <w:tcPr>
            <w:tcW w:w="4643" w:type="dxa"/>
          </w:tcPr>
          <w:p w14:paraId="78DA0452" w14:textId="77777777" w:rsidR="00F15CED" w:rsidRPr="00B138F3" w:rsidRDefault="00F83E0A" w:rsidP="00B46D58">
            <w:pPr>
              <w:widowControl w:val="0"/>
              <w:spacing w:after="160"/>
              <w:rPr>
                <w:rFonts w:ascii="GHEA Grapalat" w:hAnsi="GHEA Grapalat" w:cs="Sylfaen"/>
                <w:lang w:val="en-US"/>
              </w:rPr>
            </w:pPr>
            <w:r w:rsidRPr="00B138F3">
              <w:rPr>
                <w:rFonts w:ascii="GHEA Grapalat" w:hAnsi="GHEA Grapalat"/>
                <w:lang w:val="en-US"/>
              </w:rPr>
              <w:tab/>
            </w:r>
            <w:r w:rsidR="00F15CED" w:rsidRPr="00B138F3">
              <w:rPr>
                <w:rFonts w:ascii="GHEA Grapalat" w:hAnsi="GHEA Grapalat"/>
              </w:rPr>
              <w:t>г</w:t>
            </w:r>
          </w:p>
        </w:tc>
        <w:tc>
          <w:tcPr>
            <w:tcW w:w="4643" w:type="dxa"/>
          </w:tcPr>
          <w:p w14:paraId="5EE4AD95" w14:textId="77777777" w:rsidR="00F15CED" w:rsidRPr="00B138F3" w:rsidRDefault="00F15CED" w:rsidP="00B46D58">
            <w:pPr>
              <w:widowControl w:val="0"/>
              <w:spacing w:after="160"/>
              <w:jc w:val="right"/>
              <w:rPr>
                <w:rFonts w:ascii="GHEA Grapalat" w:hAnsi="GHEA Grapalat" w:cs="Sylfaen"/>
                <w:lang w:val="en-US"/>
              </w:rPr>
            </w:pPr>
            <w:r w:rsidRPr="00B138F3">
              <w:rPr>
                <w:rFonts w:ascii="GHEA Grapalat" w:hAnsi="GHEA Grapalat"/>
              </w:rPr>
              <w:t>"</w:t>
            </w:r>
            <w:r w:rsidR="00F83E0A" w:rsidRPr="00B138F3">
              <w:rPr>
                <w:rFonts w:ascii="GHEA Grapalat" w:hAnsi="GHEA Grapalat"/>
                <w:lang w:val="en-US"/>
              </w:rPr>
              <w:tab/>
            </w:r>
            <w:r w:rsidRPr="00B138F3">
              <w:rPr>
                <w:rFonts w:ascii="GHEA Grapalat" w:hAnsi="GHEA Grapalat"/>
              </w:rPr>
              <w:t xml:space="preserve">" </w:t>
            </w:r>
            <w:r w:rsidR="00F83E0A" w:rsidRPr="00B138F3">
              <w:rPr>
                <w:rFonts w:ascii="GHEA Grapalat" w:hAnsi="GHEA Grapalat"/>
                <w:lang w:val="en-US"/>
              </w:rPr>
              <w:tab/>
            </w:r>
            <w:r w:rsidRPr="00B138F3">
              <w:rPr>
                <w:rFonts w:ascii="GHEA Grapalat" w:hAnsi="GHEA Grapalat"/>
                <w:lang w:val="en-US"/>
              </w:rPr>
              <w:t xml:space="preserve"> </w:t>
            </w:r>
            <w:r w:rsidRPr="00B138F3">
              <w:rPr>
                <w:rFonts w:ascii="GHEA Grapalat" w:hAnsi="GHEA Grapalat"/>
              </w:rPr>
              <w:t>20</w:t>
            </w:r>
            <w:r w:rsidR="00F83E0A" w:rsidRPr="00B138F3">
              <w:rPr>
                <w:rFonts w:ascii="GHEA Grapalat" w:hAnsi="GHEA Grapalat"/>
                <w:lang w:val="en-US"/>
              </w:rPr>
              <w:tab/>
            </w:r>
            <w:r w:rsidRPr="00B138F3">
              <w:rPr>
                <w:rFonts w:ascii="GHEA Grapalat" w:hAnsi="GHEA Grapalat"/>
              </w:rPr>
              <w:t>г.</w:t>
            </w:r>
          </w:p>
        </w:tc>
      </w:tr>
    </w:tbl>
    <w:p w14:paraId="17F7A940" w14:textId="77777777" w:rsidR="00071D1C" w:rsidRPr="00B138F3" w:rsidRDefault="00071D1C" w:rsidP="00B46D58">
      <w:pPr>
        <w:widowControl w:val="0"/>
        <w:tabs>
          <w:tab w:val="left" w:pos="720"/>
          <w:tab w:val="left" w:pos="1440"/>
          <w:tab w:val="left" w:pos="8865"/>
        </w:tabs>
        <w:spacing w:after="160"/>
        <w:jc w:val="center"/>
        <w:rPr>
          <w:rFonts w:ascii="GHEA Grapalat" w:hAnsi="GHEA Grapalat" w:cs="Sylfaen"/>
        </w:rPr>
      </w:pPr>
    </w:p>
    <w:p w14:paraId="1324C529" w14:textId="77777777" w:rsidR="00071D1C" w:rsidRPr="00B138F3" w:rsidRDefault="006B3AE3" w:rsidP="00B46D58">
      <w:pPr>
        <w:widowControl w:val="0"/>
        <w:spacing w:after="160"/>
        <w:jc w:val="both"/>
        <w:rPr>
          <w:rFonts w:ascii="GHEA Grapalat" w:hAnsi="GHEA Grapalat"/>
        </w:rPr>
      </w:pPr>
      <w:r w:rsidRPr="00B138F3">
        <w:rPr>
          <w:rFonts w:ascii="GHEA Grapalat" w:hAnsi="GHEA Grapalat"/>
        </w:rPr>
        <w:t>_____________, в лице _______________________, действующего на основании устава _____________, далее — "Покупатель", с одной стороны, и</w:t>
      </w:r>
      <w:r w:rsidR="00D5443D" w:rsidRPr="00B138F3">
        <w:rPr>
          <w:rFonts w:ascii="GHEA Grapalat" w:hAnsi="GHEA Grapalat"/>
        </w:rPr>
        <w:t xml:space="preserve"> </w:t>
      </w:r>
      <w:r w:rsidRPr="00B138F3">
        <w:rPr>
          <w:rFonts w:ascii="GHEA Grapalat" w:hAnsi="GHEA Grapalat"/>
        </w:rPr>
        <w:t>__________________, в лице директора</w:t>
      </w:r>
      <w:r w:rsidR="00D5443D" w:rsidRPr="00B138F3">
        <w:rPr>
          <w:rFonts w:ascii="GHEA Grapalat" w:hAnsi="GHEA Grapalat"/>
        </w:rPr>
        <w:t xml:space="preserve"> </w:t>
      </w:r>
      <w:r w:rsidRPr="00B138F3">
        <w:rPr>
          <w:rFonts w:ascii="GHEA Grapalat" w:hAnsi="GHEA Grapalat"/>
        </w:rPr>
        <w:t>_____________________, действующего на основании устава ________________________, далее — "Продавец", с другой стороны, заключили настоящий Договор о следующем.</w:t>
      </w:r>
    </w:p>
    <w:p w14:paraId="04AC5F42" w14:textId="77777777" w:rsidR="00071D1C" w:rsidRPr="00B138F3" w:rsidRDefault="00071D1C" w:rsidP="00B46D58">
      <w:pPr>
        <w:widowControl w:val="0"/>
        <w:spacing w:after="160"/>
        <w:ind w:firstLine="709"/>
        <w:jc w:val="both"/>
        <w:rPr>
          <w:rFonts w:ascii="GHEA Grapalat" w:hAnsi="GHEA Grapalat"/>
          <w:b/>
        </w:rPr>
      </w:pPr>
    </w:p>
    <w:p w14:paraId="63CF24A4" w14:textId="77777777" w:rsidR="00071D1C" w:rsidRPr="00B138F3" w:rsidRDefault="00071D1C" w:rsidP="00B46D58">
      <w:pPr>
        <w:widowControl w:val="0"/>
        <w:spacing w:after="160"/>
        <w:jc w:val="center"/>
        <w:rPr>
          <w:rFonts w:ascii="GHEA Grapalat" w:hAnsi="GHEA Grapalat" w:cs="Times Armenian"/>
          <w:b/>
        </w:rPr>
      </w:pPr>
      <w:r w:rsidRPr="00B138F3">
        <w:rPr>
          <w:rFonts w:ascii="GHEA Grapalat" w:hAnsi="GHEA Grapalat"/>
          <w:b/>
        </w:rPr>
        <w:t>1. ПРЕДМЕТ ДОГОВОРА</w:t>
      </w:r>
    </w:p>
    <w:p w14:paraId="1CBD943A" w14:textId="77777777"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1.1.</w:t>
      </w:r>
      <w:r w:rsidR="00F15CED" w:rsidRPr="00B138F3">
        <w:rPr>
          <w:rFonts w:ascii="GHEA Grapalat" w:hAnsi="GHEA Grapalat"/>
        </w:rPr>
        <w:tab/>
      </w:r>
      <w:r w:rsidRPr="00B138F3">
        <w:rPr>
          <w:rFonts w:ascii="GHEA Grapalat" w:hAnsi="GHEA Grapalat"/>
          <w:spacing w:val="6"/>
        </w:rPr>
        <w:t>Продавец обязуется в установленном настоящим Договором (далее</w:t>
      </w:r>
      <w:r w:rsidR="00F15CED" w:rsidRPr="00B138F3">
        <w:rPr>
          <w:rFonts w:ascii="Courier New" w:hAnsi="Courier New" w:cs="Courier New"/>
          <w:spacing w:val="6"/>
          <w:lang w:val="en-US"/>
        </w:rPr>
        <w:t> </w:t>
      </w:r>
      <w:r w:rsidRPr="00B138F3">
        <w:rPr>
          <w:rFonts w:ascii="GHEA Grapalat" w:hAnsi="GHEA Grapalat"/>
          <w:spacing w:val="6"/>
        </w:rPr>
        <w:t xml:space="preserve">— договор) </w:t>
      </w:r>
      <w:r w:rsidRPr="00B138F3">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2FEC3715" w14:textId="77777777" w:rsidR="00071D1C" w:rsidRPr="00B138F3" w:rsidRDefault="00071D1C" w:rsidP="00B46D58">
      <w:pPr>
        <w:widowControl w:val="0"/>
        <w:spacing w:after="160"/>
        <w:ind w:firstLine="709"/>
        <w:jc w:val="both"/>
        <w:rPr>
          <w:rFonts w:ascii="GHEA Grapalat" w:hAnsi="GHEA Grapalat" w:cs="Times Armenian"/>
        </w:rPr>
      </w:pPr>
    </w:p>
    <w:p w14:paraId="1409FB72"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2.ПРАВА И ОБЯЗАННОСТИ СТОРОН</w:t>
      </w:r>
    </w:p>
    <w:p w14:paraId="5DFFFD95" w14:textId="77777777"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1.</w:t>
      </w:r>
      <w:r w:rsidR="009D71F8" w:rsidRPr="00B138F3">
        <w:rPr>
          <w:rFonts w:ascii="GHEA Grapalat" w:hAnsi="GHEA Grapalat"/>
          <w:b/>
        </w:rPr>
        <w:tab/>
      </w:r>
      <w:r w:rsidRPr="00B138F3">
        <w:rPr>
          <w:rFonts w:ascii="GHEA Grapalat" w:hAnsi="GHEA Grapalat"/>
          <w:b/>
        </w:rPr>
        <w:t>Покупатель имеет право:</w:t>
      </w:r>
    </w:p>
    <w:p w14:paraId="40B02DAC"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Отказываться от товара в случае непоставки товара Продавцом в</w:t>
      </w:r>
      <w:r w:rsidR="005250C2" w:rsidRPr="00B138F3">
        <w:rPr>
          <w:rFonts w:ascii="Courier New" w:hAnsi="Courier New" w:cs="Courier New"/>
          <w:lang w:val="en-US"/>
        </w:rPr>
        <w:t> </w:t>
      </w:r>
      <w:r w:rsidRPr="00B138F3">
        <w:rPr>
          <w:rFonts w:ascii="GHEA Grapalat" w:hAnsi="GHEA Grapalat"/>
        </w:rPr>
        <w:t xml:space="preserve">установленный договором срок, если сроки поставки были нарушены более чем на </w:t>
      </w:r>
      <w:r w:rsidR="009E62EC" w:rsidRPr="009E62EC">
        <w:rPr>
          <w:rFonts w:ascii="GHEA Grapalat" w:hAnsi="GHEA Grapalat"/>
        </w:rPr>
        <w:t>5</w:t>
      </w:r>
      <w:r w:rsidRPr="00B138F3">
        <w:rPr>
          <w:rFonts w:ascii="GHEA Grapalat" w:hAnsi="GHEA Grapalat"/>
        </w:rPr>
        <w:t xml:space="preserve"> дней.</w:t>
      </w:r>
    </w:p>
    <w:p w14:paraId="41D4F294"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 xml:space="preserve">Если передан товар ненадлежащего качества, не соответствующий предусмотренной договором технической характеристике: </w:t>
      </w:r>
    </w:p>
    <w:p w14:paraId="216B0277"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возмещения расходов, произведенных им по причине ненадлежащего качества товара;</w:t>
      </w:r>
    </w:p>
    <w:p w14:paraId="214A5BE2"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не принимать товар, установив по своему усмотрению разумный срок </w:t>
      </w:r>
      <w:r w:rsidRPr="00B138F3">
        <w:rPr>
          <w:rFonts w:ascii="GHEA Grapalat" w:hAnsi="GHEA Grapalat"/>
        </w:rPr>
        <w:lastRenderedPageBreak/>
        <w:t xml:space="preserve">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14:paraId="3CB3BFF9"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отказываться от исполнения договора и требовать возврата уплаченной за товар суммы.</w:t>
      </w:r>
    </w:p>
    <w:p w14:paraId="56D88940"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Если передан товар в количестве меньше оговоренного в договоре, то: </w:t>
      </w:r>
    </w:p>
    <w:p w14:paraId="4C163544"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восполнения недопереданного количества</w:t>
      </w:r>
      <w:r w:rsidR="00AA7117" w:rsidRPr="00B138F3">
        <w:rPr>
          <w:rFonts w:ascii="GHEA Grapalat" w:hAnsi="GHEA Grapalat"/>
        </w:rPr>
        <w:t xml:space="preserve"> </w:t>
      </w:r>
      <w:r w:rsidRPr="00B138F3">
        <w:rPr>
          <w:rFonts w:ascii="GHEA Grapalat" w:hAnsi="GHEA Grapalat"/>
        </w:rPr>
        <w:t>товара;</w:t>
      </w:r>
    </w:p>
    <w:p w14:paraId="0B064374"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0A567324"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2.1.4</w:t>
      </w:r>
      <w:r w:rsidR="005250C2" w:rsidRPr="00B138F3">
        <w:rPr>
          <w:rFonts w:ascii="GHEA Grapalat" w:hAnsi="GHEA Grapalat"/>
        </w:rPr>
        <w:t>.</w:t>
      </w:r>
      <w:r w:rsidR="005250C2" w:rsidRPr="00B138F3">
        <w:rPr>
          <w:rFonts w:ascii="GHEA Grapalat" w:hAnsi="GHEA Grapalat"/>
        </w:rPr>
        <w:tab/>
      </w:r>
      <w:r w:rsidRPr="00B138F3">
        <w:rPr>
          <w:rFonts w:ascii="GHEA Grapalat" w:hAnsi="GHEA Grapalat"/>
        </w:rPr>
        <w:t>Если передан товар с нарушением условия его вида, по своему усмотрению:</w:t>
      </w:r>
    </w:p>
    <w:p w14:paraId="318BCFD2"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принимать товар, соответствующий условию относительно его вида, и отказываться от остальных товаров;</w:t>
      </w:r>
    </w:p>
    <w:p w14:paraId="5BB0776A"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отказываться от всех переданных товаров и требовать уплаты пени, предусмотренной пунктом 6.2 договора; </w:t>
      </w:r>
    </w:p>
    <w:p w14:paraId="1BE20C54"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B138F3">
        <w:rPr>
          <w:rFonts w:ascii="Courier New" w:hAnsi="Courier New" w:cs="Courier New"/>
          <w:lang w:val="en-US"/>
        </w:rPr>
        <w:t> </w:t>
      </w:r>
      <w:r w:rsidRPr="00B138F3">
        <w:rPr>
          <w:rFonts w:ascii="GHEA Grapalat" w:hAnsi="GHEA Grapalat"/>
        </w:rPr>
        <w:t>виду.</w:t>
      </w:r>
    </w:p>
    <w:p w14:paraId="49FFBECB" w14:textId="77777777" w:rsidR="009E45F3"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73474823"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Требовать у Продавца возмещения убытков, если Покупатель в</w:t>
      </w:r>
      <w:r w:rsidR="005250C2" w:rsidRPr="00B138F3">
        <w:rPr>
          <w:rFonts w:ascii="Courier New" w:hAnsi="Courier New" w:cs="Courier New"/>
          <w:lang w:val="en-US"/>
        </w:rPr>
        <w:t> </w:t>
      </w:r>
      <w:r w:rsidRPr="00B138F3">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10A7511E"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14:paraId="7DDF9CAC"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2.1.7.</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Продавцом считается существенным, если:</w:t>
      </w:r>
    </w:p>
    <w:p w14:paraId="068A7C35"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был поставлен товар ненадлежащего качества, который не может быть заменен в приемлемый для Покупателя срок;</w:t>
      </w:r>
    </w:p>
    <w:p w14:paraId="09CBAB57"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сроки поставки товара нарушены более чем на </w:t>
      </w:r>
      <w:r w:rsidR="009E62EC" w:rsidRPr="009E62EC">
        <w:rPr>
          <w:rFonts w:ascii="GHEA Grapalat" w:hAnsi="GHEA Grapalat"/>
        </w:rPr>
        <w:t>5</w:t>
      </w:r>
      <w:r w:rsidRPr="00B138F3">
        <w:rPr>
          <w:rFonts w:ascii="GHEA Grapalat" w:hAnsi="GHEA Grapalat"/>
        </w:rPr>
        <w:t xml:space="preserve"> дней;</w:t>
      </w:r>
    </w:p>
    <w:p w14:paraId="6578D0EA"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Осматривать товар и незамедлительно уведомлять Продавца о</w:t>
      </w:r>
      <w:r w:rsidR="005250C2" w:rsidRPr="00B138F3">
        <w:rPr>
          <w:rFonts w:ascii="Courier New" w:hAnsi="Courier New" w:cs="Courier New"/>
          <w:lang w:val="en-US"/>
        </w:rPr>
        <w:t> </w:t>
      </w:r>
      <w:r w:rsidRPr="00B138F3">
        <w:rPr>
          <w:rFonts w:ascii="GHEA Grapalat" w:hAnsi="GHEA Grapalat"/>
        </w:rPr>
        <w:t>выявленных дефектах.</w:t>
      </w:r>
    </w:p>
    <w:p w14:paraId="66F39691" w14:textId="77777777"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lastRenderedPageBreak/>
        <w:t>2.</w:t>
      </w:r>
      <w:r w:rsidR="009D71F8" w:rsidRPr="00B138F3">
        <w:rPr>
          <w:rFonts w:ascii="GHEA Grapalat" w:hAnsi="GHEA Grapalat"/>
          <w:b/>
        </w:rPr>
        <w:t>2.</w:t>
      </w:r>
      <w:r w:rsidR="009D71F8" w:rsidRPr="00B138F3">
        <w:rPr>
          <w:rFonts w:ascii="GHEA Grapalat" w:hAnsi="GHEA Grapalat"/>
          <w:b/>
        </w:rPr>
        <w:tab/>
      </w:r>
      <w:r w:rsidRPr="00B138F3">
        <w:rPr>
          <w:rFonts w:ascii="GHEA Grapalat" w:hAnsi="GHEA Grapalat"/>
          <w:b/>
        </w:rPr>
        <w:t>Покупатель обязан:</w:t>
      </w:r>
    </w:p>
    <w:p w14:paraId="29E438A8"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Выполнять все необходимые действия, обеспечивающие прием товара, поставленного в соответствии с договором.</w:t>
      </w:r>
    </w:p>
    <w:p w14:paraId="335E41CD"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420F14DD"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57A02F63"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3746BF48" w14:textId="77777777" w:rsidR="00C45B20"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30251096" w14:textId="77777777" w:rsidR="00071D1C" w:rsidRPr="00B138F3" w:rsidRDefault="00071D1C" w:rsidP="00B46D58">
      <w:pPr>
        <w:widowControl w:val="0"/>
        <w:tabs>
          <w:tab w:val="left" w:pos="1276"/>
        </w:tabs>
        <w:spacing w:after="160"/>
        <w:ind w:firstLine="567"/>
        <w:jc w:val="both"/>
        <w:rPr>
          <w:rFonts w:ascii="GHEA Grapalat" w:hAnsi="GHEA Grapalat"/>
          <w:b/>
        </w:rPr>
      </w:pPr>
      <w:r w:rsidRPr="00B138F3">
        <w:rPr>
          <w:rFonts w:ascii="GHEA Grapalat" w:hAnsi="GHEA Grapalat"/>
          <w:b/>
        </w:rPr>
        <w:t>2.</w:t>
      </w:r>
      <w:r w:rsidR="005B2A24" w:rsidRPr="00B138F3">
        <w:rPr>
          <w:rFonts w:ascii="GHEA Grapalat" w:hAnsi="GHEA Grapalat"/>
          <w:b/>
        </w:rPr>
        <w:t>3.</w:t>
      </w:r>
      <w:r w:rsidR="005B2A24" w:rsidRPr="00B138F3">
        <w:rPr>
          <w:rFonts w:ascii="GHEA Grapalat" w:hAnsi="GHEA Grapalat"/>
          <w:b/>
        </w:rPr>
        <w:tab/>
      </w:r>
      <w:r w:rsidRPr="00B138F3">
        <w:rPr>
          <w:rFonts w:ascii="GHEA Grapalat" w:hAnsi="GHEA Grapalat"/>
          <w:b/>
        </w:rPr>
        <w:t>Продавец имеет право:</w:t>
      </w:r>
    </w:p>
    <w:p w14:paraId="18FA25C2"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Требовать у Покупателя принимать товар, поставленный в предусмотренные договором порядке, объемах, сроки и по адресу. </w:t>
      </w:r>
    </w:p>
    <w:p w14:paraId="4F874018"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12B2B08A"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14:paraId="6C2B4D1C" w14:textId="77777777" w:rsidR="00071D1C" w:rsidRPr="00B138F3" w:rsidRDefault="00071D1C" w:rsidP="00B46D58">
      <w:pPr>
        <w:widowControl w:val="0"/>
        <w:tabs>
          <w:tab w:val="left" w:pos="1560"/>
        </w:tabs>
        <w:spacing w:after="160"/>
        <w:ind w:firstLine="567"/>
        <w:jc w:val="both"/>
        <w:rPr>
          <w:rFonts w:ascii="GHEA Grapalat" w:hAnsi="GHEA Grapalat"/>
        </w:rPr>
      </w:pPr>
      <w:r w:rsidRPr="00B138F3">
        <w:rPr>
          <w:rFonts w:ascii="GHEA Grapalat" w:hAnsi="GHEA Grapalat"/>
        </w:rPr>
        <w:t>2.3.3.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Покупателем считается существенным, если сроки оплаты товара нарушены неоднократно.</w:t>
      </w:r>
    </w:p>
    <w:p w14:paraId="543A271A"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Досрочно поставля</w:t>
      </w:r>
      <w:r w:rsidR="00C45B20" w:rsidRPr="00B138F3">
        <w:rPr>
          <w:rFonts w:ascii="GHEA Grapalat" w:hAnsi="GHEA Grapalat"/>
        </w:rPr>
        <w:t>ть товар с согласия Покупателя.</w:t>
      </w:r>
    </w:p>
    <w:p w14:paraId="55FAFB11" w14:textId="77777777"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552934" w:rsidRPr="00B138F3">
        <w:rPr>
          <w:rFonts w:ascii="GHEA Grapalat" w:hAnsi="GHEA Grapalat"/>
          <w:b/>
        </w:rPr>
        <w:t>4.</w:t>
      </w:r>
      <w:r w:rsidR="00552934" w:rsidRPr="00B138F3">
        <w:rPr>
          <w:rFonts w:ascii="GHEA Grapalat" w:hAnsi="GHEA Grapalat"/>
          <w:b/>
        </w:rPr>
        <w:tab/>
      </w:r>
      <w:r w:rsidRPr="00B138F3">
        <w:rPr>
          <w:rFonts w:ascii="GHEA Grapalat" w:hAnsi="GHEA Grapalat"/>
          <w:b/>
        </w:rPr>
        <w:t>Продавец обязан:</w:t>
      </w:r>
    </w:p>
    <w:p w14:paraId="187EA73A"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Передавать товар Покупателю в порядке, объемах, сроки и по адресу, предусмотренные договором.</w:t>
      </w:r>
    </w:p>
    <w:p w14:paraId="4DE20CB3"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Обеспечивать поставку товара в соответствии с подпунктом б) пункта 2.1.2 и (или) пунктом 2.1.5 договора в ус</w:t>
      </w:r>
      <w:r w:rsidR="00C45B20" w:rsidRPr="00B138F3">
        <w:rPr>
          <w:rFonts w:ascii="GHEA Grapalat" w:hAnsi="GHEA Grapalat"/>
        </w:rPr>
        <w:t>тановленные Покупателем сроки.</w:t>
      </w:r>
    </w:p>
    <w:p w14:paraId="740E0471"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Передавать Покупателю товар, свободный от прав третьих лиц.</w:t>
      </w:r>
    </w:p>
    <w:p w14:paraId="58CD65F3"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Передавать Покупателю товар предусмотренного</w:t>
      </w:r>
      <w:r w:rsidR="00AA7117" w:rsidRPr="00B138F3">
        <w:rPr>
          <w:rFonts w:ascii="GHEA Grapalat" w:hAnsi="GHEA Grapalat"/>
        </w:rPr>
        <w:t xml:space="preserve"> </w:t>
      </w:r>
      <w:r w:rsidRPr="00B138F3">
        <w:rPr>
          <w:rFonts w:ascii="GHEA Grapalat" w:hAnsi="GHEA Grapalat"/>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w:t>
      </w:r>
      <w:r w:rsidRPr="00B138F3">
        <w:rPr>
          <w:rFonts w:ascii="GHEA Grapalat" w:hAnsi="GHEA Grapalat"/>
        </w:rPr>
        <w:lastRenderedPageBreak/>
        <w:t xml:space="preserve">установленные законодательством Республики Армения. </w:t>
      </w:r>
    </w:p>
    <w:p w14:paraId="5ACD01B4"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случае допущения недопоставки, в установленном договором порядке восполнять недопоставку.</w:t>
      </w:r>
    </w:p>
    <w:p w14:paraId="05C73BD9"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474FA50F"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В предусмотренных договором случаях уплачивать предусмотренные пунктами 6.2 и 6.3 договора пеню и штраф.</w:t>
      </w:r>
    </w:p>
    <w:p w14:paraId="557C1740"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Передавать Покупателю принадлежности товара и соответствующие документы.</w:t>
      </w:r>
    </w:p>
    <w:p w14:paraId="1494D42F"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2.4.1</w:t>
      </w:r>
      <w:r w:rsidR="006E15CD" w:rsidRPr="00B138F3">
        <w:rPr>
          <w:rFonts w:ascii="GHEA Grapalat" w:hAnsi="GHEA Grapalat"/>
        </w:rPr>
        <w:t>0.</w:t>
      </w:r>
      <w:r w:rsidR="006E15CD" w:rsidRPr="00B138F3">
        <w:rPr>
          <w:rFonts w:ascii="GHEA Grapalat" w:hAnsi="GHEA Grapalat"/>
        </w:rPr>
        <w:tab/>
      </w:r>
      <w:r w:rsidRPr="00B138F3">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2C9CD210" w14:textId="77777777" w:rsidR="00C45B20" w:rsidRPr="00B138F3" w:rsidRDefault="00071D1C" w:rsidP="00011CB9">
      <w:pPr>
        <w:widowControl w:val="0"/>
        <w:tabs>
          <w:tab w:val="left" w:pos="1418"/>
        </w:tabs>
        <w:spacing w:after="160"/>
        <w:ind w:firstLine="567"/>
        <w:jc w:val="both"/>
        <w:rPr>
          <w:rFonts w:ascii="GHEA Grapalat" w:hAnsi="GHEA Grapalat"/>
        </w:rPr>
      </w:pPr>
      <w:r w:rsidRPr="00B138F3">
        <w:rPr>
          <w:rFonts w:ascii="GHEA Grapalat" w:hAnsi="GHEA Grapalat"/>
        </w:rPr>
        <w:t>2.4.1</w:t>
      </w:r>
      <w:r w:rsidR="009D71F8" w:rsidRPr="00B138F3">
        <w:rPr>
          <w:rFonts w:ascii="GHEA Grapalat" w:hAnsi="GHEA Grapalat"/>
        </w:rPr>
        <w:t>1.</w:t>
      </w:r>
      <w:r w:rsidR="009D71F8" w:rsidRPr="00B138F3">
        <w:rPr>
          <w:rFonts w:ascii="GHEA Grapalat" w:hAnsi="GHEA Grapalat"/>
        </w:rPr>
        <w:tab/>
      </w:r>
      <w:r w:rsidR="00011CB9" w:rsidRPr="00B138F3">
        <w:rPr>
          <w:rFonts w:ascii="GHEA Grapalat" w:hAnsi="GHEA Grapalat"/>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17337220"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3. ЦЕНА ДОГОВОРА И ПОРЯДОК ОПЛАТЫ</w:t>
      </w:r>
    </w:p>
    <w:p w14:paraId="2BAE05F3"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Цена договора составляет ________</w:t>
      </w:r>
      <w:r w:rsidR="00C45B20" w:rsidRPr="00B138F3">
        <w:rPr>
          <w:rFonts w:ascii="GHEA Grapalat" w:hAnsi="GHEA Grapalat"/>
        </w:rPr>
        <w:t>_____</w:t>
      </w:r>
      <w:r w:rsidRPr="00B138F3">
        <w:rPr>
          <w:rFonts w:ascii="GHEA Grapalat" w:hAnsi="GHEA Grapalat"/>
        </w:rPr>
        <w:t>________ драмов Республики Армения, включая НДС</w:t>
      </w:r>
      <w:r w:rsidR="00D043FA" w:rsidRPr="00B138F3">
        <w:rPr>
          <w:rStyle w:val="FootnoteReference"/>
          <w:rFonts w:ascii="GHEA Grapalat" w:hAnsi="GHEA Grapalat"/>
        </w:rPr>
        <w:footnoteReference w:customMarkFollows="1" w:id="20"/>
        <w:t>17</w:t>
      </w:r>
      <w:r w:rsidRPr="00B138F3">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4E270A53" w14:textId="77777777"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Цена поставки товара стабильна, и Продавец не вправе требовать увеличения, а Покупатель — снижения этой цены.</w:t>
      </w:r>
    </w:p>
    <w:p w14:paraId="4AC40431" w14:textId="77777777" w:rsidR="00071D1C" w:rsidRDefault="00071D1C" w:rsidP="00B46D58">
      <w:pPr>
        <w:widowControl w:val="0"/>
        <w:tabs>
          <w:tab w:val="left" w:pos="1134"/>
        </w:tabs>
        <w:spacing w:after="160"/>
        <w:ind w:firstLine="567"/>
        <w:jc w:val="both"/>
        <w:rPr>
          <w:rFonts w:ascii="GHEA Grapalat" w:hAnsi="GHEA Grapalat"/>
          <w:lang w:val="hy-AM"/>
        </w:rPr>
      </w:pPr>
      <w:r w:rsidRPr="00B138F3">
        <w:rPr>
          <w:rFonts w:ascii="GHEA Grapalat" w:hAnsi="GHEA Grapalat"/>
        </w:rPr>
        <w:t>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B138F3">
        <w:rPr>
          <w:rFonts w:ascii="Courier New" w:hAnsi="Courier New" w:cs="Courier New"/>
          <w:lang w:val="en-US"/>
        </w:rPr>
        <w:t> </w:t>
      </w:r>
      <w:r w:rsidRPr="00B138F3">
        <w:rPr>
          <w:rFonts w:ascii="GHEA Grapalat" w:hAnsi="GHEA Grapalat"/>
        </w:rPr>
        <w:t xml:space="preserve">расчетный счет Продавца. Перечисление денежных средств производится на основании акта приема-передачи </w:t>
      </w:r>
      <w:r w:rsidR="0044370A" w:rsidRPr="001515B8">
        <w:rPr>
          <w:rFonts w:ascii="GHEA Grapalat" w:hAnsi="GHEA Grapalat"/>
        </w:rPr>
        <w:t>в течение месяцев</w:t>
      </w:r>
      <w:r w:rsidR="0044370A" w:rsidRPr="00CF61D6">
        <w:rPr>
          <w:rFonts w:ascii="GHEA Grapalat" w:hAnsi="GHEA Grapalat"/>
        </w:rPr>
        <w:t>, предусмотренных</w:t>
      </w:r>
      <w:r w:rsidR="0044370A" w:rsidRPr="00B138F3" w:rsidDel="0044370A">
        <w:rPr>
          <w:rFonts w:ascii="GHEA Grapalat" w:hAnsi="GHEA Grapalat"/>
        </w:rPr>
        <w:t xml:space="preserve"> </w:t>
      </w:r>
      <w:r w:rsidRPr="00B138F3">
        <w:rPr>
          <w:rFonts w:ascii="GHEA Grapalat" w:hAnsi="GHEA Grapalat"/>
        </w:rPr>
        <w:t>графиком оплаты договора (Приложение № 2, но</w:t>
      </w:r>
      <w:r w:rsidR="00C45B20" w:rsidRPr="00B138F3">
        <w:rPr>
          <w:rFonts w:ascii="Courier New" w:hAnsi="Courier New" w:cs="Courier New"/>
          <w:lang w:val="en-US"/>
        </w:rPr>
        <w:t> </w:t>
      </w:r>
      <w:r w:rsidRPr="00B138F3">
        <w:rPr>
          <w:rFonts w:ascii="GHEA Grapalat" w:hAnsi="GHEA Grapalat"/>
        </w:rPr>
        <w:t xml:space="preserve">не позднее чем до </w:t>
      </w:r>
      <w:r w:rsidR="001762F4">
        <w:rPr>
          <w:rFonts w:ascii="GHEA Grapalat" w:hAnsi="GHEA Grapalat"/>
        </w:rPr>
        <w:t xml:space="preserve"> ---</w:t>
      </w:r>
      <w:r w:rsidR="0044370A" w:rsidRPr="00B138F3">
        <w:rPr>
          <w:rFonts w:ascii="GHEA Grapalat" w:hAnsi="GHEA Grapalat"/>
        </w:rPr>
        <w:t>ого</w:t>
      </w:r>
      <w:r w:rsidR="0044370A">
        <w:rPr>
          <w:rFonts w:ascii="GHEA Grapalat" w:hAnsi="GHEA Grapalat"/>
          <w:lang w:val="hy-AM"/>
        </w:rPr>
        <w:t xml:space="preserve"> </w:t>
      </w:r>
      <w:r w:rsidRPr="00B138F3">
        <w:rPr>
          <w:rFonts w:ascii="GHEA Grapalat" w:hAnsi="GHEA Grapalat"/>
        </w:rPr>
        <w:t xml:space="preserve">декабря данного года. </w:t>
      </w:r>
    </w:p>
    <w:p w14:paraId="5CE1B72C" w14:textId="77777777" w:rsidR="00232E31" w:rsidRPr="001762F4" w:rsidRDefault="00232E31" w:rsidP="00B46D58">
      <w:pPr>
        <w:widowControl w:val="0"/>
        <w:tabs>
          <w:tab w:val="left" w:pos="1134"/>
        </w:tabs>
        <w:spacing w:after="160"/>
        <w:ind w:firstLine="567"/>
        <w:jc w:val="both"/>
        <w:rPr>
          <w:rFonts w:ascii="GHEA Grapalat" w:hAnsi="GHEA Grapalat"/>
          <w:lang w:val="hy-AM"/>
        </w:rPr>
      </w:pPr>
      <w:r w:rsidRPr="003F3CF4">
        <w:rPr>
          <w:rFonts w:ascii="GHEA Grapalat" w:hAnsi="GHEA Grapalat"/>
          <w:lang w:val="hy-AM"/>
        </w:rPr>
        <w:t>При этом</w:t>
      </w:r>
      <w:r>
        <w:rPr>
          <w:rFonts w:ascii="GHEA Grapalat" w:hAnsi="GHEA Grapalat"/>
          <w:lang w:val="hy-AM"/>
        </w:rPr>
        <w:t>,</w:t>
      </w:r>
      <w:r w:rsidRPr="003F3CF4">
        <w:rPr>
          <w:rFonts w:ascii="GHEA Grapalat" w:hAnsi="GHEA Grapalat"/>
          <w:lang w:val="hy-AM"/>
        </w:rPr>
        <w:t xml:space="preserve"> с целью совершения платежа</w:t>
      </w:r>
      <w:r>
        <w:rPr>
          <w:rFonts w:ascii="GHEA Grapalat" w:hAnsi="GHEA Grapalat"/>
          <w:lang w:val="hy-AM"/>
        </w:rPr>
        <w:t>,</w:t>
      </w:r>
      <w:r w:rsidRPr="003F3CF4">
        <w:rPr>
          <w:rFonts w:ascii="GHEA Grapalat" w:hAnsi="GHEA Grapalat"/>
          <w:lang w:val="hy-AM"/>
        </w:rPr>
        <w:t xml:space="preserve">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w:t>
      </w:r>
      <w:r w:rsidRPr="003F3CF4">
        <w:rPr>
          <w:rFonts w:ascii="GHEA Grapalat" w:hAnsi="GHEA Grapalat"/>
          <w:lang w:val="hy-AM"/>
        </w:rPr>
        <w:lastRenderedPageBreak/>
        <w:t>порядку, уполномоченный орган в случае поступления в казначейскую систему протокола передачи-приема производит данный платеж</w:t>
      </w:r>
      <w:r>
        <w:rPr>
          <w:rFonts w:ascii="GHEA Grapalat" w:hAnsi="GHEA Grapalat"/>
          <w:lang w:val="hy-AM"/>
        </w:rPr>
        <w:t xml:space="preserve"> </w:t>
      </w:r>
      <w:r w:rsidRPr="003F3CF4">
        <w:rPr>
          <w:rFonts w:ascii="GHEA Grapalat" w:hAnsi="GHEA Grapalat"/>
          <w:lang w:val="hy-AM"/>
        </w:rPr>
        <w:t xml:space="preserve">в сроки, установленные графиком </w:t>
      </w:r>
      <w:r>
        <w:rPr>
          <w:rFonts w:ascii="GHEA Grapalat" w:hAnsi="GHEA Grapalat"/>
          <w:lang w:val="hy-AM"/>
        </w:rPr>
        <w:t>օ</w:t>
      </w:r>
      <w:r w:rsidRPr="003F3CF4">
        <w:rPr>
          <w:rFonts w:ascii="GHEA Grapalat" w:hAnsi="GHEA Grapalat"/>
          <w:lang w:val="hy-AM"/>
        </w:rPr>
        <w:t>платы настоящего Договора, в течение пяти рабочих дней</w:t>
      </w:r>
      <w:r>
        <w:rPr>
          <w:rFonts w:ascii="GHEA Grapalat" w:hAnsi="GHEA Grapalat"/>
          <w:lang w:val="hy-AM"/>
        </w:rPr>
        <w:t xml:space="preserve"> </w:t>
      </w:r>
      <w:r w:rsidRPr="001762F4">
        <w:rPr>
          <w:rFonts w:ascii="GHEA Grapalat" w:hAnsi="GHEA Grapalat"/>
          <w:vertAlign w:val="superscript"/>
          <w:lang w:val="hy-AM"/>
        </w:rPr>
        <w:t>17,1</w:t>
      </w:r>
      <w:r>
        <w:rPr>
          <w:rFonts w:ascii="GHEA Grapalat" w:hAnsi="GHEA Grapalat"/>
          <w:lang w:val="hy-AM"/>
        </w:rPr>
        <w:t>.</w:t>
      </w:r>
    </w:p>
    <w:p w14:paraId="5A3CF7FD" w14:textId="77777777" w:rsidR="00071D1C" w:rsidRPr="00B138F3" w:rsidRDefault="00071D1C" w:rsidP="00B46D58">
      <w:pPr>
        <w:widowControl w:val="0"/>
        <w:spacing w:after="160"/>
        <w:ind w:firstLine="720"/>
        <w:jc w:val="both"/>
        <w:rPr>
          <w:rFonts w:ascii="GHEA Grapalat" w:hAnsi="GHEA Grapalat" w:cs="Sylfaen"/>
          <w:i/>
          <w:u w:val="single"/>
          <w:lang w:val="hy-AM"/>
        </w:rPr>
      </w:pPr>
    </w:p>
    <w:p w14:paraId="7002790D"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4. КАЧЕСТВО И ГАРАНТИЯ ТОВАРА</w:t>
      </w:r>
    </w:p>
    <w:p w14:paraId="29EAE741"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гарантирует соответствие качества поставленного товара требованиям государственного стандарта.</w:t>
      </w:r>
    </w:p>
    <w:p w14:paraId="33B66216" w14:textId="77777777" w:rsidR="009E45F3"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Для товаров, являющихся основным средством, гарантийным сроком устанавливается _____</w:t>
      </w:r>
      <w:r w:rsidR="00C45B20" w:rsidRPr="00B138F3">
        <w:rPr>
          <w:rFonts w:ascii="GHEA Grapalat" w:hAnsi="GHEA Grapalat"/>
        </w:rPr>
        <w:t>________</w:t>
      </w:r>
      <w:r w:rsidRPr="00B138F3">
        <w:rPr>
          <w:rFonts w:ascii="GHEA Grapalat" w:hAnsi="GHEA Grapalat"/>
        </w:rPr>
        <w:t>___ календарных дней со дня, следующего за днем принятия товара Покупателем.</w:t>
      </w:r>
      <w:r w:rsidR="00AA7117" w:rsidRPr="00B138F3">
        <w:rPr>
          <w:rFonts w:ascii="GHEA Grapalat" w:hAnsi="GHEA Grapalat"/>
        </w:rPr>
        <w:t xml:space="preserve"> </w:t>
      </w:r>
      <w:r w:rsidRPr="00B138F3">
        <w:rPr>
          <w:rFonts w:ascii="GHEA Grapalat" w:hAnsi="GHEA Grapalat"/>
        </w:rPr>
        <w:t>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007A12AE" w:rsidRPr="00B138F3">
        <w:rPr>
          <w:rStyle w:val="FootnoteReference"/>
          <w:rFonts w:ascii="GHEA Grapalat" w:hAnsi="GHEA Grapalat"/>
        </w:rPr>
        <w:footnoteReference w:customMarkFollows="1" w:id="21"/>
        <w:t>19</w:t>
      </w:r>
      <w:r w:rsidRPr="00B138F3">
        <w:rPr>
          <w:rFonts w:ascii="GHEA Grapalat" w:hAnsi="GHEA Grapalat"/>
        </w:rPr>
        <w:t>.</w:t>
      </w:r>
    </w:p>
    <w:p w14:paraId="76DDA5AE" w14:textId="77777777" w:rsidR="009E45F3" w:rsidRPr="00B138F3" w:rsidRDefault="009E45F3" w:rsidP="00B46D58">
      <w:pPr>
        <w:widowControl w:val="0"/>
        <w:spacing w:after="160"/>
        <w:jc w:val="center"/>
        <w:rPr>
          <w:rFonts w:ascii="GHEA Grapalat" w:hAnsi="GHEA Grapalat"/>
          <w:b/>
        </w:rPr>
      </w:pPr>
      <w:r w:rsidRPr="00B138F3">
        <w:rPr>
          <w:rFonts w:ascii="GHEA Grapalat" w:hAnsi="GHEA Grapalat"/>
          <w:b/>
        </w:rPr>
        <w:t>5. ПЕРЕДАЧА И ПРИЕМ ТОВАРА</w:t>
      </w:r>
    </w:p>
    <w:p w14:paraId="3029ED30" w14:textId="77777777" w:rsidR="009E45F3" w:rsidRPr="00B138F3" w:rsidRDefault="009E45F3" w:rsidP="00B46D58">
      <w:pPr>
        <w:widowControl w:val="0"/>
        <w:tabs>
          <w:tab w:val="left" w:pos="1134"/>
        </w:tabs>
        <w:spacing w:after="160"/>
        <w:ind w:firstLine="567"/>
        <w:jc w:val="both"/>
        <w:rPr>
          <w:rFonts w:ascii="GHEA Grapalat" w:hAnsi="GHEA Grapalat"/>
        </w:rPr>
      </w:pPr>
      <w:r w:rsidRPr="00B138F3">
        <w:rPr>
          <w:rFonts w:ascii="GHEA Grapalat" w:hAnsi="GHEA Grapalat"/>
        </w:rPr>
        <w:t>5.</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B138F3">
        <w:rPr>
          <w:rFonts w:ascii="GHEA Grapalat" w:hAnsi="GHEA Grapalat"/>
        </w:rPr>
        <w:t>ием даты составления документа.</w:t>
      </w:r>
    </w:p>
    <w:p w14:paraId="537D1058" w14:textId="77777777" w:rsidR="00CE1E11" w:rsidRDefault="00CE1E11" w:rsidP="00CE1E11">
      <w:pPr>
        <w:widowControl w:val="0"/>
        <w:spacing w:after="160"/>
        <w:ind w:firstLine="567"/>
        <w:jc w:val="both"/>
        <w:rPr>
          <w:rFonts w:ascii="GHEA Grapalat" w:hAnsi="GHEA Grapalat" w:cs="Sylfaen"/>
        </w:rPr>
      </w:pPr>
      <w:r>
        <w:rPr>
          <w:rFonts w:ascii="GHEA Grapalat" w:hAnsi="GHEA Grapalat"/>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w:t>
      </w:r>
      <w:r w:rsidR="009E62EC" w:rsidRPr="00BE2E3A">
        <w:rPr>
          <w:rFonts w:ascii="GHEA Grapalat" w:hAnsi="GHEA Grapalat"/>
        </w:rPr>
        <w:t>2</w:t>
      </w:r>
      <w:r>
        <w:rPr>
          <w:rFonts w:ascii="GHEA Grapalat" w:hAnsi="GHEA Grapalat"/>
        </w:rPr>
        <w:t xml:space="preserve"> экземпляр акта приема-передачи (Приложение № 3). </w:t>
      </w:r>
    </w:p>
    <w:p w14:paraId="7FE8EBDD" w14:textId="77777777" w:rsidR="001E4776" w:rsidRDefault="001E4776" w:rsidP="00CE1E11">
      <w:pPr>
        <w:widowControl w:val="0"/>
        <w:tabs>
          <w:tab w:val="left" w:pos="1134"/>
        </w:tabs>
        <w:spacing w:after="160"/>
        <w:ind w:firstLine="567"/>
        <w:jc w:val="both"/>
        <w:rPr>
          <w:rFonts w:ascii="GHEA Grapalat" w:hAnsi="GHEA Grapalat" w:cs="Sylfaen"/>
        </w:rPr>
      </w:pPr>
      <w:r>
        <w:rPr>
          <w:rFonts w:ascii="GHEA Grapalat" w:hAnsi="GHEA Grapalat"/>
        </w:rPr>
        <w:t>5.2.</w:t>
      </w:r>
      <w:r>
        <w:rPr>
          <w:rFonts w:ascii="GHEA Grapalat" w:hAnsi="GHEA Grapalat"/>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25AD6CB5" w14:textId="77777777"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14:paraId="09301321" w14:textId="77777777"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б)</w:t>
      </w:r>
      <w:r>
        <w:rPr>
          <w:rFonts w:ascii="GHEA Grapalat" w:hAnsi="GHEA Grapalat"/>
        </w:rPr>
        <w:tab/>
        <w:t>в отношении Продавца применяет меры ответственности, предусмотренные договором.</w:t>
      </w:r>
    </w:p>
    <w:p w14:paraId="145A9562" w14:textId="77777777" w:rsidR="00371CF8" w:rsidRDefault="00CB1211" w:rsidP="00371CF8">
      <w:pPr>
        <w:widowControl w:val="0"/>
        <w:tabs>
          <w:tab w:val="left" w:pos="1134"/>
        </w:tabs>
        <w:spacing w:after="160"/>
        <w:ind w:firstLine="567"/>
        <w:jc w:val="both"/>
        <w:rPr>
          <w:rFonts w:ascii="GHEA Grapalat" w:hAnsi="GHEA Grapalat"/>
        </w:rPr>
      </w:pPr>
      <w:r w:rsidRPr="00B138F3">
        <w:rPr>
          <w:rFonts w:ascii="GHEA Grapalat" w:hAnsi="GHEA Grapalat"/>
        </w:rPr>
        <w:t>5</w:t>
      </w:r>
      <w:r w:rsidR="009123CA" w:rsidRPr="00B138F3">
        <w:rPr>
          <w:rFonts w:ascii="GHEA Grapalat" w:hAnsi="GHEA Grapalat"/>
        </w:rPr>
        <w:t>.</w:t>
      </w:r>
      <w:r w:rsidR="005B2A24" w:rsidRPr="00B138F3">
        <w:rPr>
          <w:rFonts w:ascii="GHEA Grapalat" w:hAnsi="GHEA Grapalat"/>
        </w:rPr>
        <w:t>3.</w:t>
      </w:r>
      <w:r w:rsidR="005B2A24" w:rsidRPr="00B138F3">
        <w:rPr>
          <w:rFonts w:ascii="GHEA Grapalat" w:hAnsi="GHEA Grapalat"/>
        </w:rPr>
        <w:tab/>
      </w:r>
      <w:r w:rsidR="00371CF8">
        <w:rPr>
          <w:rFonts w:ascii="GHEA Grapalat" w:hAnsi="GHEA Grapalat"/>
        </w:rPr>
        <w:t xml:space="preserve">Покупатель в течение </w:t>
      </w:r>
      <w:r w:rsidR="009E62EC" w:rsidRPr="009E62EC">
        <w:rPr>
          <w:rFonts w:ascii="GHEA Grapalat" w:hAnsi="GHEA Grapalat"/>
        </w:rPr>
        <w:t>15</w:t>
      </w:r>
      <w:r w:rsidR="00371CF8">
        <w:rPr>
          <w:rFonts w:ascii="GHEA Grapalat" w:hAnsi="GHEA Grapalat"/>
        </w:rPr>
        <w:t xml:space="preserve">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72219383" w14:textId="77777777" w:rsidR="00371CF8" w:rsidRDefault="00371CF8" w:rsidP="00371CF8">
      <w:pPr>
        <w:widowControl w:val="0"/>
        <w:tabs>
          <w:tab w:val="left" w:pos="1134"/>
        </w:tabs>
        <w:spacing w:after="160"/>
        <w:ind w:firstLine="567"/>
        <w:jc w:val="both"/>
        <w:rPr>
          <w:rFonts w:ascii="GHEA Grapalat" w:hAnsi="GHEA Grapalat" w:cs="Sylfaen"/>
        </w:rPr>
      </w:pPr>
      <w:r>
        <w:rPr>
          <w:rFonts w:ascii="GHEA Grapalat" w:hAnsi="GHEA Grapalat"/>
        </w:rPr>
        <w:lastRenderedPageBreak/>
        <w:t>5.4.</w:t>
      </w:r>
      <w:r>
        <w:rPr>
          <w:rFonts w:ascii="GHEA Grapalat" w:hAnsi="GHEA Grapalat"/>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0D24EA4D" w14:textId="77777777" w:rsidR="00BE5F44" w:rsidRDefault="00BE5F44" w:rsidP="00B46D58">
      <w:pPr>
        <w:widowControl w:val="0"/>
        <w:tabs>
          <w:tab w:val="left" w:pos="1134"/>
        </w:tabs>
        <w:spacing w:after="160"/>
        <w:ind w:firstLine="567"/>
        <w:jc w:val="both"/>
        <w:rPr>
          <w:rFonts w:ascii="GHEA Grapalat" w:hAnsi="GHEA Grapalat"/>
        </w:rPr>
      </w:pPr>
    </w:p>
    <w:p w14:paraId="5C3D3A0D" w14:textId="77777777" w:rsidR="009123CA" w:rsidRPr="00B138F3" w:rsidRDefault="009123CA" w:rsidP="00B46D58">
      <w:pPr>
        <w:widowControl w:val="0"/>
        <w:spacing w:after="160"/>
        <w:jc w:val="center"/>
        <w:rPr>
          <w:rFonts w:ascii="GHEA Grapalat" w:hAnsi="GHEA Grapalat"/>
          <w:b/>
        </w:rPr>
      </w:pPr>
      <w:r w:rsidRPr="00B138F3">
        <w:rPr>
          <w:rFonts w:ascii="GHEA Grapalat" w:hAnsi="GHEA Grapalat"/>
          <w:b/>
        </w:rPr>
        <w:t>6. ОТВЕТСТВЕННОСТЬ СТОРОН</w:t>
      </w:r>
    </w:p>
    <w:p w14:paraId="33E8F9C3" w14:textId="77777777"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14:paraId="0BC27D0B" w14:textId="77777777"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E91A69" w:rsidRPr="00B138F3">
        <w:rPr>
          <w:rFonts w:ascii="GHEA Grapalat" w:hAnsi="GHEA Grapalat"/>
        </w:rPr>
        <w:t xml:space="preserve"> рабочий</w:t>
      </w:r>
      <w:r w:rsidRPr="00B138F3">
        <w:rPr>
          <w:rFonts w:ascii="GHEA Grapalat" w:hAnsi="GHEA Grapalat"/>
        </w:rPr>
        <w:t xml:space="preserve"> день взимается пеня в размере 0,05 (ноль целых пять сотых) процента от цены подлежащего поставке, но не поставленного товара.</w:t>
      </w:r>
    </w:p>
    <w:p w14:paraId="3F43C23F" w14:textId="77777777"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каждом случае поставки товара, не соответствующего указанной в</w:t>
      </w:r>
      <w:r w:rsidR="00D52566" w:rsidRPr="00B138F3">
        <w:rPr>
          <w:rFonts w:ascii="Courier New" w:hAnsi="Courier New" w:cs="Courier New"/>
          <w:lang w:val="en-US"/>
        </w:rPr>
        <w:t> </w:t>
      </w:r>
      <w:r w:rsidRPr="00B138F3">
        <w:rPr>
          <w:rFonts w:ascii="GHEA Grapalat" w:hAnsi="GHEA Grapalat"/>
        </w:rPr>
        <w:t>пункте 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договора технической характеристике, с Продавца взимается штраф в размере 0,5 (ноль целых пять десятых) процента от цены договора</w:t>
      </w:r>
      <w:r w:rsidR="00803ED8" w:rsidRPr="00B138F3">
        <w:rPr>
          <w:rStyle w:val="FootnoteReference"/>
          <w:rFonts w:ascii="GHEA Grapalat" w:hAnsi="GHEA Grapalat"/>
        </w:rPr>
        <w:footnoteReference w:customMarkFollows="1" w:id="22"/>
        <w:t>20</w:t>
      </w:r>
      <w:r w:rsidRPr="00B138F3">
        <w:rPr>
          <w:rFonts w:ascii="GHEA Grapalat" w:hAnsi="GHEA Grapalat"/>
        </w:rPr>
        <w:t>.</w:t>
      </w:r>
      <w:r w:rsidR="00DF0BD2" w:rsidRPr="00B138F3">
        <w:rPr>
          <w:rFonts w:ascii="GHEA Grapalat" w:hAnsi="GHEA Grapalat"/>
        </w:rPr>
        <w:t xml:space="preserve"> При этом</w:t>
      </w:r>
      <w:r w:rsidR="00DF0BD2" w:rsidRPr="00B138F3">
        <w:rPr>
          <w:rFonts w:ascii="GHEA Grapalat" w:hAnsi="GHEA Grapalat"/>
          <w:lang w:val="hy-AM"/>
        </w:rPr>
        <w:t>,</w:t>
      </w:r>
      <w:r w:rsidR="00DF0BD2" w:rsidRPr="00B138F3">
        <w:rPr>
          <w:rFonts w:ascii="GHEA Grapalat" w:hAnsi="GHEA Grapalat"/>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257FCE05" w14:textId="77777777"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14:paraId="330F5535" w14:textId="77777777"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За нарушение Покупателем предусмотренного пунктом 3.3 договора срока, в отношении Покупателя за каждый просроченный </w:t>
      </w:r>
      <w:r w:rsidR="00E17450" w:rsidRPr="00B138F3">
        <w:rPr>
          <w:rFonts w:ascii="GHEA Grapalat" w:hAnsi="GHEA Grapalat"/>
        </w:rPr>
        <w:t xml:space="preserve">рабочий </w:t>
      </w:r>
      <w:r w:rsidRPr="00B138F3">
        <w:rPr>
          <w:rFonts w:ascii="GHEA Grapalat" w:hAnsi="GHEA Grapalat"/>
        </w:rPr>
        <w:t>день исчисляется пеня в размере 0,05 (ноль целых пять сотых) процента от подлежащей уплате, но не уплаченной суммы.</w:t>
      </w:r>
    </w:p>
    <w:p w14:paraId="6E449F5A" w14:textId="77777777"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59A23C60" w14:textId="77777777" w:rsidR="0094684E" w:rsidRPr="00B138F3" w:rsidRDefault="00BE5525"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4684E" w:rsidRPr="00B138F3">
        <w:rPr>
          <w:rFonts w:ascii="GHEA Grapalat" w:hAnsi="GHEA Grapalat"/>
        </w:rPr>
        <w:t>.</w:t>
      </w:r>
      <w:r w:rsidR="00AC30D5" w:rsidRPr="00B138F3">
        <w:rPr>
          <w:rFonts w:ascii="GHEA Grapalat" w:hAnsi="GHEA Grapalat"/>
        </w:rPr>
        <w:t>7.</w:t>
      </w:r>
      <w:r w:rsidR="00AC30D5" w:rsidRPr="00B138F3">
        <w:rPr>
          <w:rFonts w:ascii="GHEA Grapalat" w:hAnsi="GHEA Grapalat"/>
        </w:rPr>
        <w:tab/>
      </w:r>
      <w:r w:rsidR="0094684E" w:rsidRPr="00B138F3">
        <w:rPr>
          <w:rFonts w:ascii="GHEA Grapalat" w:hAnsi="GHEA Grapalat"/>
        </w:rPr>
        <w:t>Уплата пеней и (или) штрафов не освобождает стороны от полного исполнения своих договорных обязательств.</w:t>
      </w:r>
    </w:p>
    <w:p w14:paraId="3FF3124E" w14:textId="77777777" w:rsidR="00D52566" w:rsidRPr="00B138F3" w:rsidRDefault="00D52566" w:rsidP="00B46D58">
      <w:pPr>
        <w:rPr>
          <w:rFonts w:ascii="GHEA Grapalat" w:hAnsi="GHEA Grapalat"/>
          <w:lang w:val="hy-AM"/>
        </w:rPr>
      </w:pPr>
    </w:p>
    <w:p w14:paraId="6B121599" w14:textId="77777777" w:rsidR="009F337A" w:rsidRPr="00B138F3" w:rsidRDefault="009F337A" w:rsidP="00B46D58">
      <w:pPr>
        <w:widowControl w:val="0"/>
        <w:spacing w:after="160"/>
        <w:jc w:val="center"/>
        <w:rPr>
          <w:rFonts w:ascii="GHEA Grapalat" w:hAnsi="GHEA Grapalat"/>
          <w:b/>
        </w:rPr>
      </w:pPr>
      <w:r w:rsidRPr="00B138F3">
        <w:rPr>
          <w:rFonts w:ascii="GHEA Grapalat" w:hAnsi="GHEA Grapalat"/>
          <w:b/>
        </w:rPr>
        <w:t>7. ДЕЙСТВИЕ НЕПРЕОДОЛИМОЙ СИЛЫ (ФОРС-МАЖОР)</w:t>
      </w:r>
    </w:p>
    <w:p w14:paraId="2FD37190" w14:textId="77777777" w:rsidR="009F337A" w:rsidRPr="00B138F3" w:rsidRDefault="009F337A" w:rsidP="00B46D58">
      <w:pPr>
        <w:widowControl w:val="0"/>
        <w:spacing w:after="160"/>
        <w:ind w:firstLine="567"/>
        <w:jc w:val="both"/>
        <w:rPr>
          <w:rFonts w:ascii="GHEA Grapalat" w:hAnsi="GHEA Grapalat"/>
        </w:rPr>
      </w:pPr>
      <w:r w:rsidRPr="00B138F3">
        <w:rPr>
          <w:rFonts w:ascii="GHEA Grapalat" w:hAnsi="GHEA Grapalat"/>
        </w:rPr>
        <w:t xml:space="preserve">Стороны освобождаются от ответственности за полное или частичное </w:t>
      </w:r>
      <w:r w:rsidRPr="00B138F3">
        <w:rPr>
          <w:rFonts w:ascii="GHEA Grapalat" w:hAnsi="GHEA Grapalat"/>
        </w:rPr>
        <w:lastRenderedPageBreak/>
        <w:t>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5DB87934" w14:textId="77777777" w:rsidR="0094684E" w:rsidRPr="00B138F3" w:rsidRDefault="0094684E" w:rsidP="00B46D58">
      <w:pPr>
        <w:widowControl w:val="0"/>
        <w:spacing w:after="160"/>
        <w:jc w:val="center"/>
        <w:rPr>
          <w:rFonts w:ascii="GHEA Grapalat" w:hAnsi="GHEA Grapalat"/>
          <w:lang w:val="hy-AM"/>
        </w:rPr>
      </w:pPr>
    </w:p>
    <w:p w14:paraId="090E9C35"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8. ИНЫЕ УСЛОВИЯ</w:t>
      </w:r>
    </w:p>
    <w:p w14:paraId="108B4857" w14:textId="77777777"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8.</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4A62F617" w14:textId="77777777"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B138F3">
        <w:rPr>
          <w:rStyle w:val="FootnoteReference"/>
          <w:rFonts w:ascii="GHEA Grapalat" w:hAnsi="GHEA Grapalat"/>
        </w:rPr>
        <w:footnoteReference w:customMarkFollows="1" w:id="23"/>
        <w:t>21</w:t>
      </w:r>
      <w:r w:rsidRPr="00B138F3">
        <w:rPr>
          <w:rFonts w:ascii="GHEA Grapalat" w:hAnsi="GHEA Grapalat"/>
        </w:rPr>
        <w:t>.</w:t>
      </w:r>
    </w:p>
    <w:p w14:paraId="5187AAF1"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B138F3">
        <w:rPr>
          <w:rFonts w:ascii="Courier New" w:hAnsi="Courier New" w:cs="Courier New"/>
          <w:lang w:val="en-US"/>
        </w:rPr>
        <w:t> </w:t>
      </w:r>
      <w:r w:rsidRPr="00B138F3">
        <w:rPr>
          <w:rFonts w:ascii="GHEA Grapalat" w:hAnsi="GHEA Grapalat"/>
        </w:rPr>
        <w:t>тре</w:t>
      </w:r>
      <w:r w:rsidR="00D52566" w:rsidRPr="00B138F3">
        <w:rPr>
          <w:rFonts w:ascii="GHEA Grapalat" w:hAnsi="GHEA Grapalat"/>
        </w:rPr>
        <w:t>бования, вытекающее из договора</w:t>
      </w:r>
      <w:r w:rsidRPr="00B138F3">
        <w:rPr>
          <w:rFonts w:ascii="GHEA Grapalat" w:hAnsi="GHEA Grapalat"/>
        </w:rPr>
        <w:t xml:space="preserve">, не может быть передано другому лицу без письменного согласия стороны должника. </w:t>
      </w:r>
    </w:p>
    <w:p w14:paraId="5CB5D08B"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B138F3">
        <w:rPr>
          <w:rFonts w:ascii="GHEA Grapalat" w:hAnsi="GHEA Grapalat"/>
          <w:lang w:val="hy-AM"/>
        </w:rPr>
        <w:t xml:space="preserve"> расторгает договор</w:t>
      </w:r>
      <w:r w:rsidRPr="00B138F3">
        <w:rPr>
          <w:rFonts w:ascii="GHEA Grapalat" w:hAnsi="GHEA Grapalat"/>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460E3B0A"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lastRenderedPageBreak/>
        <w:t>8.</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Споры в связи с договором подлежат рассмотрению в судах Республики Армения.</w:t>
      </w:r>
    </w:p>
    <w:p w14:paraId="2AFBC09B"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8.5</w:t>
      </w:r>
      <w:r w:rsidRPr="00B138F3">
        <w:rPr>
          <w:rFonts w:ascii="GHEA Grapalat" w:hAnsi="GHEA Grapalat"/>
        </w:rPr>
        <w:tab/>
        <w:t xml:space="preserve">Изменения и дополнения могут быть внесены в договор исключительно с взаимного согласия сторон </w:t>
      </w:r>
      <w:r w:rsidR="009F10E4" w:rsidRPr="00B138F3">
        <w:rPr>
          <w:rFonts w:ascii="GHEA Grapalat" w:hAnsi="GHEA Grapalat"/>
        </w:rPr>
        <w:t>—</w:t>
      </w:r>
      <w:r w:rsidRPr="00B138F3">
        <w:rPr>
          <w:rFonts w:ascii="GHEA Grapalat" w:hAnsi="GHEA Grapalat"/>
        </w:rPr>
        <w:t xml:space="preserve"> посредством заключения соглашения, которое будет являться неотъемлемой частью договора. </w:t>
      </w:r>
    </w:p>
    <w:p w14:paraId="1718C936" w14:textId="77777777" w:rsidR="00071D1C" w:rsidRPr="00B138F3" w:rsidRDefault="00071D1C" w:rsidP="00B46D58">
      <w:pPr>
        <w:widowControl w:val="0"/>
        <w:tabs>
          <w:tab w:val="left" w:pos="1134"/>
        </w:tabs>
        <w:spacing w:after="160"/>
        <w:ind w:firstLine="567"/>
        <w:jc w:val="both"/>
        <w:rPr>
          <w:rFonts w:ascii="GHEA Grapalat" w:hAnsi="GHEA Grapalat" w:cs="Sylfaen"/>
          <w:spacing w:val="-6"/>
        </w:rPr>
      </w:pPr>
      <w:r w:rsidRPr="00B138F3">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2CEBDA5C" w14:textId="77777777"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5DCAB8D8" w14:textId="77777777" w:rsidR="004F45CE" w:rsidRPr="004D7DD1" w:rsidRDefault="004F45CE" w:rsidP="004F45CE">
      <w:pPr>
        <w:widowControl w:val="0"/>
        <w:tabs>
          <w:tab w:val="left" w:pos="1134"/>
        </w:tabs>
        <w:ind w:firstLine="567"/>
        <w:jc w:val="both"/>
        <w:rPr>
          <w:rFonts w:ascii="GHEA Grapalat" w:hAnsi="GHEA Grapalat" w:cs="Sylfaen"/>
          <w:sz w:val="20"/>
          <w:szCs w:val="20"/>
        </w:rPr>
      </w:pPr>
      <w:r w:rsidRPr="004D7DD1">
        <w:rPr>
          <w:rFonts w:ascii="GHEA Grapalat" w:hAnsi="GHEA Grapalat"/>
          <w:sz w:val="20"/>
          <w:szCs w:val="20"/>
        </w:rPr>
        <w:t>8.6.</w:t>
      </w:r>
      <w:r w:rsidRPr="004D7DD1">
        <w:rPr>
          <w:rFonts w:ascii="GHEA Grapalat" w:hAnsi="GHEA Grapalat"/>
          <w:sz w:val="20"/>
          <w:szCs w:val="20"/>
        </w:rPr>
        <w:tab/>
        <w:t>Если договор осуществляется посредством заключения договора субподряда:</w:t>
      </w:r>
    </w:p>
    <w:p w14:paraId="45221D32" w14:textId="77777777" w:rsidR="004F45CE" w:rsidRPr="004D7DD1" w:rsidRDefault="004F45CE" w:rsidP="004F45CE">
      <w:pPr>
        <w:widowControl w:val="0"/>
        <w:tabs>
          <w:tab w:val="left" w:pos="1134"/>
        </w:tabs>
        <w:ind w:firstLine="567"/>
        <w:jc w:val="both"/>
        <w:rPr>
          <w:rFonts w:ascii="GHEA Grapalat" w:hAnsi="GHEA Grapalat" w:cs="Sylfaen"/>
          <w:sz w:val="20"/>
          <w:szCs w:val="20"/>
        </w:rPr>
      </w:pPr>
      <w:r w:rsidRPr="004D7DD1">
        <w:rPr>
          <w:rFonts w:ascii="GHEA Grapalat" w:hAnsi="GHEA Grapalat"/>
          <w:sz w:val="20"/>
          <w:szCs w:val="20"/>
        </w:rPr>
        <w:t>1)</w:t>
      </w:r>
      <w:r w:rsidRPr="004D7DD1">
        <w:rPr>
          <w:rFonts w:ascii="GHEA Grapalat" w:hAnsi="GHEA Grapalat"/>
          <w:sz w:val="20"/>
          <w:szCs w:val="20"/>
        </w:rPr>
        <w:tab/>
        <w:t>Подрядчик несет ответственность за неисполнение или ненадлежащее исполнение обязательств субподрядчика;</w:t>
      </w:r>
    </w:p>
    <w:p w14:paraId="48C6E220" w14:textId="77777777" w:rsidR="004F45CE" w:rsidRPr="004D7DD1" w:rsidRDefault="004F45CE" w:rsidP="004F45CE">
      <w:pPr>
        <w:widowControl w:val="0"/>
        <w:tabs>
          <w:tab w:val="left" w:pos="1134"/>
        </w:tabs>
        <w:ind w:firstLine="567"/>
        <w:jc w:val="both"/>
        <w:rPr>
          <w:rFonts w:ascii="GHEA Grapalat" w:hAnsi="GHEA Grapalat" w:cs="Sylfaen"/>
          <w:sz w:val="20"/>
          <w:szCs w:val="20"/>
        </w:rPr>
      </w:pPr>
      <w:r w:rsidRPr="004D7DD1">
        <w:rPr>
          <w:rFonts w:ascii="GHEA Grapalat" w:hAnsi="GHEA Grapalat"/>
          <w:sz w:val="20"/>
          <w:szCs w:val="20"/>
        </w:rPr>
        <w:t>2)</w:t>
      </w:r>
      <w:r w:rsidRPr="004D7DD1">
        <w:rPr>
          <w:rFonts w:ascii="GHEA Grapalat" w:hAnsi="GHEA Grapalat"/>
          <w:sz w:val="20"/>
          <w:szCs w:val="20"/>
        </w:rPr>
        <w:tab/>
        <w:t>в случае замены субподрядчика в течение исполнения договора Подрядчик в письменной форме уведомляет об этом Заказчика, предоставив копии договора субподряда и данных являющегося его стороной лица в течение пяти рабочих дней со дня внесения изменения</w:t>
      </w:r>
      <w:r w:rsidRPr="004D7DD1">
        <w:rPr>
          <w:rFonts w:ascii="GHEA Grapalat" w:hAnsi="GHEA Grapalat"/>
          <w:sz w:val="20"/>
          <w:szCs w:val="20"/>
          <w:highlight w:val="yellow"/>
          <w:lang w:val="hy-AM"/>
        </w:rPr>
        <w:t xml:space="preserve">. </w:t>
      </w:r>
      <w:r w:rsidRPr="004F45CE">
        <w:rPr>
          <w:rFonts w:ascii="GHEA Grapalat" w:hAnsi="GHEA Grapalat"/>
          <w:sz w:val="20"/>
          <w:szCs w:val="20"/>
        </w:rPr>
        <w:t>При этом в случае применения настоящего подпункта субподрядчиком не может выступать организация, включённая в список, предусмотренный подпунктом 2 пункта 2 постановления Правительства РА от 20.06.2025 № 817-А.</w:t>
      </w:r>
      <w:r w:rsidRPr="004F45CE">
        <w:rPr>
          <w:rStyle w:val="FootnoteReference"/>
          <w:rFonts w:ascii="GHEA Grapalat" w:hAnsi="GHEA Grapalat"/>
          <w:sz w:val="20"/>
          <w:szCs w:val="20"/>
        </w:rPr>
        <w:footnoteReference w:customMarkFollows="1" w:id="24"/>
        <w:t>33</w:t>
      </w:r>
    </w:p>
    <w:p w14:paraId="08ABDBAA"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B138F3">
        <w:rPr>
          <w:rStyle w:val="FootnoteReference"/>
          <w:rFonts w:ascii="GHEA Grapalat" w:hAnsi="GHEA Grapalat"/>
        </w:rPr>
        <w:footnoteReference w:customMarkFollows="1" w:id="25"/>
        <w:t>23</w:t>
      </w:r>
      <w:r w:rsidRPr="00B138F3">
        <w:rPr>
          <w:rFonts w:ascii="GHEA Grapalat" w:hAnsi="GHEA Grapalat"/>
        </w:rPr>
        <w:t>.</w:t>
      </w:r>
    </w:p>
    <w:p w14:paraId="4416BD0F"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A3009" w:rsidRPr="00B138F3">
        <w:rPr>
          <w:rFonts w:ascii="GHEA Grapalat" w:hAnsi="GHEA Grapalat"/>
        </w:rPr>
        <w:t>,а предложение продавца было представлено не позднее пяти календарных дней до истечения срока, изначально установленного договором для поставки</w:t>
      </w:r>
      <w:r w:rsidR="002554A3">
        <w:rPr>
          <w:rFonts w:ascii="GHEA Grapalat" w:hAnsi="GHEA Grapalat"/>
          <w:lang w:val="hy-AM"/>
        </w:rPr>
        <w:t xml:space="preserve">. </w:t>
      </w:r>
      <w:r w:rsidRPr="00B138F3">
        <w:rPr>
          <w:rFonts w:ascii="GHEA Grapalat" w:hAnsi="GHEA Grapalat"/>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375FBA0C"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 xml:space="preserve">В условиях надлежащего исполнения договора, выгода (сбережения) или понесенные убытки сторон (Продавца или Покупателя) </w:t>
      </w:r>
      <w:r w:rsidR="009F10E4" w:rsidRPr="00B138F3">
        <w:rPr>
          <w:rFonts w:ascii="GHEA Grapalat" w:hAnsi="GHEA Grapalat"/>
        </w:rPr>
        <w:t>—</w:t>
      </w:r>
      <w:r w:rsidRPr="00B138F3">
        <w:rPr>
          <w:rFonts w:ascii="GHEA Grapalat" w:hAnsi="GHEA Grapalat"/>
        </w:rPr>
        <w:t xml:space="preserve"> это выгода или убытки, понесенные данной стороной.</w:t>
      </w:r>
      <w:r w:rsidR="003A39AC" w:rsidRPr="00B138F3" w:rsidDel="003A39AC">
        <w:rPr>
          <w:rFonts w:ascii="GHEA Grapalat" w:hAnsi="GHEA Grapalat"/>
        </w:rPr>
        <w:t xml:space="preserve"> </w:t>
      </w:r>
      <w:r w:rsidRPr="00B138F3">
        <w:rPr>
          <w:rFonts w:ascii="GHEA Grapalat" w:hAnsi="GHEA Grapalat"/>
        </w:rPr>
        <w:t xml:space="preserve">Обязательства сторон договора по отношению к третьим лицам, включая иные сделки, заключенные Продавцом в </w:t>
      </w:r>
      <w:r w:rsidRPr="00B138F3">
        <w:rPr>
          <w:rFonts w:ascii="GHEA Grapalat" w:hAnsi="GHEA Grapalat"/>
        </w:rPr>
        <w:lastRenderedPageBreak/>
        <w:t>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6E7130C7"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E3606B" w:rsidRPr="00B138F3">
        <w:rPr>
          <w:rFonts w:ascii="GHEA Grapalat" w:hAnsi="GHEA Grapalat"/>
        </w:rPr>
        <w:t>0.</w:t>
      </w:r>
      <w:r w:rsidR="00E3606B" w:rsidRPr="00B138F3">
        <w:rPr>
          <w:rFonts w:ascii="GHEA Grapalat" w:hAnsi="GHEA Grapalat"/>
        </w:rPr>
        <w:tab/>
      </w:r>
      <w:r w:rsidRPr="00B138F3">
        <w:rPr>
          <w:rFonts w:ascii="GHEA Grapalat" w:hAnsi="GHEA Grapalat"/>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B138F3">
        <w:rPr>
          <w:rFonts w:ascii="Courier New" w:hAnsi="Courier New" w:cs="Courier New"/>
          <w:lang w:val="en-US"/>
        </w:rPr>
        <w:t> </w:t>
      </w:r>
      <w:r w:rsidRPr="00B138F3">
        <w:rPr>
          <w:rFonts w:ascii="GHEA Grapalat" w:hAnsi="GHEA Grapalat"/>
        </w:rPr>
        <w:t xml:space="preserve">Армения. </w:t>
      </w:r>
    </w:p>
    <w:p w14:paraId="07693B02" w14:textId="3288553E" w:rsidR="00071D1C" w:rsidRDefault="00071D1C" w:rsidP="00B46D58">
      <w:pPr>
        <w:widowControl w:val="0"/>
        <w:tabs>
          <w:tab w:val="left" w:pos="1276"/>
        </w:tabs>
        <w:spacing w:after="160"/>
        <w:ind w:firstLine="567"/>
        <w:jc w:val="both"/>
        <w:rPr>
          <w:rFonts w:ascii="GHEA Grapalat" w:hAnsi="GHEA Grapalat"/>
          <w:spacing w:val="-6"/>
        </w:rPr>
      </w:pPr>
      <w:r w:rsidRPr="00B138F3">
        <w:rPr>
          <w:rFonts w:ascii="GHEA Grapalat" w:hAnsi="GHEA Grapalat"/>
        </w:rPr>
        <w:t>8.1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B138F3">
        <w:rPr>
          <w:rFonts w:ascii="Courier New" w:hAnsi="Courier New" w:cs="Courier New"/>
          <w:spacing w:val="-6"/>
          <w:lang w:val="en-US"/>
        </w:rPr>
        <w:t> </w:t>
      </w:r>
      <w:r w:rsidRPr="00B138F3">
        <w:rPr>
          <w:rFonts w:ascii="GHEA Grapalat" w:hAnsi="GHEA Grapalat"/>
          <w:spacing w:val="-6"/>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B138F3">
        <w:rPr>
          <w:rFonts w:ascii="Courier New" w:hAnsi="Courier New" w:cs="Courier New"/>
          <w:spacing w:val="-6"/>
          <w:lang w:val="en-US"/>
        </w:rPr>
        <w:t> </w:t>
      </w:r>
      <w:r w:rsidRPr="00B138F3">
        <w:rPr>
          <w:rFonts w:ascii="GHEA Grapalat" w:hAnsi="GHEA Grapalat"/>
          <w:spacing w:val="-6"/>
        </w:rPr>
        <w:t>следующего за опубликованием уведомления дня, установленного настоящим пунктом.</w:t>
      </w:r>
      <w:r w:rsidR="00DD41E4" w:rsidRPr="00B138F3">
        <w:t xml:space="preserve"> </w:t>
      </w:r>
      <w:r w:rsidR="00DD41E4" w:rsidRPr="00B138F3">
        <w:rPr>
          <w:rFonts w:ascii="GHEA Grapalat" w:hAnsi="GHEA Grapalat"/>
          <w:spacing w:val="-6"/>
        </w:rPr>
        <w:t xml:space="preserve">В день публикации в бюллетене уведомления о полном или частичном одностороннем расторжении договора Покупатель </w:t>
      </w:r>
      <w:r w:rsidR="00D43420" w:rsidRPr="00B138F3">
        <w:rPr>
          <w:rFonts w:ascii="GHEA Grapalat" w:hAnsi="GHEA Grapalat"/>
          <w:spacing w:val="-6"/>
        </w:rPr>
        <w:t xml:space="preserve">высылает </w:t>
      </w:r>
      <w:r w:rsidR="00DD41E4" w:rsidRPr="00B138F3">
        <w:rPr>
          <w:rFonts w:ascii="GHEA Grapalat" w:hAnsi="GHEA Grapalat"/>
          <w:spacing w:val="-6"/>
        </w:rPr>
        <w:t>его также на электронную почту Продавца.</w:t>
      </w:r>
    </w:p>
    <w:p w14:paraId="767B1E4C" w14:textId="77777777" w:rsidR="00631249" w:rsidRPr="009A510B" w:rsidRDefault="00631249" w:rsidP="00631249">
      <w:pPr>
        <w:jc w:val="both"/>
        <w:rPr>
          <w:ins w:id="12" w:author="Inesa Kocharyan" w:date="2025-02-07T10:55:00Z"/>
          <w:rStyle w:val="ezkurwreuab5ozgtqnkl"/>
          <w:rFonts w:ascii="GHEA Grapalat" w:hAnsi="GHEA Grapalat"/>
          <w:lang w:val="hy-AM"/>
        </w:rPr>
      </w:pPr>
      <w:r>
        <w:rPr>
          <w:rFonts w:ascii="GHEA Grapalat" w:eastAsiaTheme="minorHAnsi" w:hAnsi="GHEA Grapalat" w:cstheme="minorBidi"/>
          <w:sz w:val="22"/>
          <w:szCs w:val="22"/>
          <w:lang w:eastAsia="en-US" w:bidi="ar-SA"/>
        </w:rPr>
        <w:t xml:space="preserve">     8.12 </w:t>
      </w:r>
      <w:r w:rsidRPr="00862ABD">
        <w:rPr>
          <w:rFonts w:ascii="GHEA Grapalat" w:hAnsi="GHEA Grapalat"/>
          <w:spacing w:val="-4"/>
        </w:rPr>
        <w:t>Подрядчик</w:t>
      </w:r>
      <w:ins w:id="13" w:author="Inesa Kocharyan" w:date="2025-02-07T10:55:00Z">
        <w:r>
          <w:rPr>
            <w:rFonts w:ascii="GHEA Grapalat" w:hAnsi="GHEA Grapalat"/>
            <w:color w:val="000000" w:themeColor="text1"/>
          </w:rPr>
          <w:t xml:space="preserve"> </w:t>
        </w:r>
      </w:ins>
      <w:r w:rsidRPr="00B40E38">
        <w:rPr>
          <w:rStyle w:val="ezkurwreuab5ozgtqnkl"/>
          <w:rFonts w:ascii="GHEA Grapalat" w:hAnsi="GHEA Grapalat"/>
        </w:rPr>
        <w:t>имеет право</w:t>
      </w:r>
      <w:r w:rsidRPr="00B40E38">
        <w:rPr>
          <w:rFonts w:ascii="GHEA Grapalat" w:hAnsi="GHEA Grapalat"/>
        </w:rPr>
        <w:t xml:space="preserve"> </w:t>
      </w:r>
      <w:r w:rsidRPr="00B40E38">
        <w:rPr>
          <w:rStyle w:val="ezkurwreuab5ozgtqnkl"/>
          <w:rFonts w:ascii="GHEA Grapalat" w:hAnsi="GHEA Grapalat"/>
        </w:rPr>
        <w:t xml:space="preserve">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w:t>
      </w:r>
      <w:r w:rsidRPr="009A510B">
        <w:rPr>
          <w:rStyle w:val="ezkurwreuab5ozgtqnkl"/>
          <w:rFonts w:ascii="GHEA Grapalat" w:hAnsi="GHEA Grapalat"/>
        </w:rPr>
        <w:t>о закупке</w:t>
      </w:r>
      <w:r w:rsidRPr="00B40E38">
        <w:rPr>
          <w:rStyle w:val="ezkurwreuab5ozgtqnkl"/>
          <w:rFonts w:ascii="GHEA Grapalat" w:hAnsi="GHEA Grapalat"/>
        </w:rPr>
        <w:t>, на основании договора финансирования (факторинга) в обмен на уступку требования</w:t>
      </w:r>
      <w:r w:rsidRPr="00B40E38">
        <w:rPr>
          <w:rFonts w:ascii="GHEA Grapalat" w:hAnsi="GHEA Grapalat"/>
        </w:rPr>
        <w:t xml:space="preserve"> </w:t>
      </w:r>
      <w:r w:rsidRPr="00B40E38">
        <w:rPr>
          <w:rStyle w:val="ezkurwreuab5ozgtqnkl"/>
          <w:rFonts w:ascii="GHEA Grapalat" w:hAnsi="GHEA Grapalat"/>
        </w:rPr>
        <w:t xml:space="preserve">(далее-договор факторинга). </w:t>
      </w:r>
      <w:r>
        <w:rPr>
          <w:rStyle w:val="ezkurwreuab5ozgtqnkl"/>
          <w:rFonts w:ascii="GHEA Grapalat" w:hAnsi="GHEA Grapalat"/>
        </w:rPr>
        <w:t xml:space="preserve">В </w:t>
      </w:r>
      <w:r>
        <w:rPr>
          <w:rFonts w:ascii="GHEA Grapalat" w:hAnsi="GHEA Grapalat"/>
        </w:rPr>
        <w:t>д</w:t>
      </w:r>
      <w:r w:rsidRPr="009A510B">
        <w:rPr>
          <w:rFonts w:ascii="GHEA Grapalat" w:hAnsi="GHEA Grapalat"/>
        </w:rPr>
        <w:t>оговор</w:t>
      </w:r>
      <w:r>
        <w:rPr>
          <w:rFonts w:ascii="GHEA Grapalat" w:hAnsi="GHEA Grapalat"/>
        </w:rPr>
        <w:t>е</w:t>
      </w:r>
      <w:r w:rsidRPr="009A510B">
        <w:rPr>
          <w:rFonts w:ascii="GHEA Grapalat" w:hAnsi="GHEA Grapalat"/>
        </w:rPr>
        <w:t xml:space="preserve"> факторинга долж</w:t>
      </w:r>
      <w:r>
        <w:rPr>
          <w:rFonts w:ascii="GHEA Grapalat" w:hAnsi="GHEA Grapalat"/>
        </w:rPr>
        <w:t>но быть</w:t>
      </w:r>
      <w:r w:rsidRPr="009A510B">
        <w:rPr>
          <w:rFonts w:ascii="GHEA Grapalat" w:hAnsi="GHEA Grapalat"/>
        </w:rPr>
        <w:t xml:space="preserve"> предусм</w:t>
      </w:r>
      <w:r>
        <w:rPr>
          <w:rFonts w:ascii="GHEA Grapalat" w:hAnsi="GHEA Grapalat"/>
        </w:rPr>
        <w:t>о</w:t>
      </w:r>
      <w:r w:rsidRPr="009A510B">
        <w:rPr>
          <w:rFonts w:ascii="GHEA Grapalat" w:hAnsi="GHEA Grapalat"/>
        </w:rPr>
        <w:t>тр</w:t>
      </w:r>
      <w:r>
        <w:rPr>
          <w:rFonts w:ascii="GHEA Grapalat" w:hAnsi="GHEA Grapalat"/>
        </w:rPr>
        <w:t>ено</w:t>
      </w:r>
      <w:r w:rsidRPr="009A510B">
        <w:rPr>
          <w:rFonts w:ascii="GHEA Grapalat" w:hAnsi="GHEA Grapalat"/>
        </w:rPr>
        <w:t>, что</w:t>
      </w:r>
      <w:r>
        <w:rPr>
          <w:rFonts w:ascii="GHEA Grapalat" w:hAnsi="GHEA Grapalat"/>
        </w:rPr>
        <w:t>:</w:t>
      </w:r>
      <w:r w:rsidRPr="009A510B">
        <w:rPr>
          <w:rFonts w:ascii="GHEA Grapalat" w:hAnsi="GHEA Grapalat"/>
        </w:rPr>
        <w:t xml:space="preserve"> финансовый агент соглашается с тем, что при наличии оснований, предусмотренных договором, </w:t>
      </w:r>
      <w:r>
        <w:rPr>
          <w:rStyle w:val="ezkurwreuab5ozgtqnkl"/>
          <w:rFonts w:ascii="GHEA Grapalat" w:hAnsi="GHEA Grapalat"/>
        </w:rPr>
        <w:t>Заказчик</w:t>
      </w:r>
      <w:r w:rsidRPr="00B43171">
        <w:rPr>
          <w:rFonts w:ascii="GHEA Grapalat" w:hAnsi="GHEA Grapalat"/>
        </w:rPr>
        <w:t xml:space="preserve"> </w:t>
      </w:r>
      <w:r w:rsidRPr="00B43171">
        <w:rPr>
          <w:rStyle w:val="ezkurwreuab5ozgtqnkl"/>
          <w:rFonts w:ascii="GHEA Grapalat" w:hAnsi="GHEA Grapalat"/>
        </w:rPr>
        <w:t>при осуществлении платежей обеспечи</w:t>
      </w:r>
      <w:r>
        <w:rPr>
          <w:rStyle w:val="ezkurwreuab5ozgtqnkl"/>
          <w:rFonts w:ascii="GHEA Grapalat" w:hAnsi="GHEA Grapalat"/>
        </w:rPr>
        <w:t>вает</w:t>
      </w:r>
      <w:r w:rsidRPr="00B43171">
        <w:rPr>
          <w:rStyle w:val="ezkurwreuab5ozgtqnkl"/>
          <w:rFonts w:ascii="GHEA Grapalat" w:hAnsi="GHEA Grapalat"/>
        </w:rPr>
        <w:t xml:space="preserve"> расчет и зачет штрафов и пеней </w:t>
      </w:r>
      <w:r w:rsidRPr="00862ABD">
        <w:rPr>
          <w:rFonts w:ascii="GHEA Grapalat" w:hAnsi="GHEA Grapalat"/>
          <w:spacing w:val="-4"/>
        </w:rPr>
        <w:t>Подрядчик</w:t>
      </w:r>
      <w:r>
        <w:rPr>
          <w:rFonts w:ascii="GHEA Grapalat" w:hAnsi="GHEA Grapalat"/>
          <w:spacing w:val="-4"/>
        </w:rPr>
        <w:t>у</w:t>
      </w:r>
      <w:r w:rsidRPr="00B43171">
        <w:rPr>
          <w:rFonts w:ascii="GHEA Grapalat" w:hAnsi="GHEA Grapalat"/>
        </w:rPr>
        <w:t xml:space="preserve"> </w:t>
      </w:r>
      <w:r w:rsidRPr="00B43171">
        <w:rPr>
          <w:rStyle w:val="ezkurwreuab5ozgtqnkl"/>
          <w:rFonts w:ascii="GHEA Grapalat" w:hAnsi="GHEA Grapalat"/>
        </w:rPr>
        <w:t>с суммами, подлежащими уплате, независимо от</w:t>
      </w:r>
      <w:r w:rsidRPr="00B43171">
        <w:rPr>
          <w:rFonts w:ascii="GHEA Grapalat" w:hAnsi="GHEA Grapalat"/>
        </w:rPr>
        <w:t xml:space="preserve"> </w:t>
      </w:r>
      <w:r w:rsidRPr="00B43171">
        <w:rPr>
          <w:rStyle w:val="ezkurwreuab5ozgtqnkl"/>
          <w:rFonts w:ascii="GHEA Grapalat" w:hAnsi="GHEA Grapalat"/>
        </w:rPr>
        <w:t>того,</w:t>
      </w:r>
      <w:r w:rsidRPr="00B43171">
        <w:rPr>
          <w:rFonts w:ascii="GHEA Grapalat" w:hAnsi="GHEA Grapalat"/>
        </w:rPr>
        <w:t xml:space="preserve"> </w:t>
      </w:r>
      <w:r w:rsidRPr="00B43171">
        <w:rPr>
          <w:rStyle w:val="ezkurwreuab5ozgtqnkl"/>
          <w:rFonts w:ascii="GHEA Grapalat" w:hAnsi="GHEA Grapalat"/>
        </w:rPr>
        <w:t>было ли</w:t>
      </w:r>
      <w:r w:rsidRPr="00B43171">
        <w:rPr>
          <w:rFonts w:ascii="GHEA Grapalat" w:hAnsi="GHEA Grapalat"/>
        </w:rPr>
        <w:t xml:space="preserve"> </w:t>
      </w:r>
      <w:r w:rsidRPr="00B43171">
        <w:rPr>
          <w:rStyle w:val="ezkurwreuab5ozgtqnkl"/>
          <w:rFonts w:ascii="GHEA Grapalat" w:hAnsi="GHEA Grapalat"/>
        </w:rPr>
        <w:t>уступлено требование</w:t>
      </w:r>
      <w:r w:rsidRPr="009A510B">
        <w:rPr>
          <w:rStyle w:val="ezkurwreuab5ozgtqnkl"/>
          <w:rFonts w:ascii="GHEA Grapalat" w:hAnsi="GHEA Grapalat"/>
          <w:lang w:val="hy-AM"/>
        </w:rPr>
        <w:t xml:space="preserve">. </w:t>
      </w:r>
      <w:r w:rsidRPr="009A510B">
        <w:rPr>
          <w:rStyle w:val="ezkurwreuab5ozgtqnkl"/>
          <w:rFonts w:ascii="GHEA Grapalat" w:hAnsi="GHEA Grapalat"/>
        </w:rPr>
        <w:t>П</w:t>
      </w:r>
      <w:r w:rsidRPr="00B43171">
        <w:rPr>
          <w:rStyle w:val="ezkurwreuab5ozgtqnkl"/>
          <w:rFonts w:ascii="GHEA Grapalat" w:hAnsi="GHEA Grapalat"/>
        </w:rPr>
        <w:t>ри</w:t>
      </w:r>
      <w:r w:rsidRPr="00B43171">
        <w:rPr>
          <w:rFonts w:ascii="GHEA Grapalat" w:hAnsi="GHEA Grapalat"/>
        </w:rPr>
        <w:t xml:space="preserve"> </w:t>
      </w:r>
      <w:r w:rsidRPr="00B43171">
        <w:rPr>
          <w:rStyle w:val="ezkurwreuab5ozgtqnkl"/>
          <w:rFonts w:ascii="GHEA Grapalat" w:hAnsi="GHEA Grapalat"/>
        </w:rPr>
        <w:t xml:space="preserve">этом, в случае получения письменного уведомления об уступке требования на основании договора факторинга (Приложение </w:t>
      </w:r>
      <w:r w:rsidRPr="009A510B">
        <w:rPr>
          <w:rStyle w:val="ezkurwreuab5ozgtqnkl"/>
          <w:rFonts w:ascii="GHEA Grapalat" w:hAnsi="GHEA Grapalat"/>
        </w:rPr>
        <w:t>N</w:t>
      </w:r>
      <w:r w:rsidRPr="00B43171">
        <w:rPr>
          <w:rStyle w:val="ezkurwreuab5ozgtqnkl"/>
          <w:rFonts w:ascii="GHEA Grapalat" w:hAnsi="GHEA Grapalat"/>
        </w:rPr>
        <w:t xml:space="preserve"> </w:t>
      </w:r>
      <w:r>
        <w:rPr>
          <w:rStyle w:val="ezkurwreuab5ozgtqnkl"/>
          <w:rFonts w:ascii="GHEA Grapalat" w:hAnsi="GHEA Grapalat"/>
        </w:rPr>
        <w:t>5</w:t>
      </w:r>
      <w:r w:rsidRPr="00B43171">
        <w:rPr>
          <w:rStyle w:val="ezkurwreuab5ozgtqnkl"/>
          <w:rFonts w:ascii="GHEA Grapalat" w:hAnsi="GHEA Grapalat"/>
        </w:rPr>
        <w:t xml:space="preserve">) </w:t>
      </w:r>
      <w:r>
        <w:rPr>
          <w:rStyle w:val="ezkurwreuab5ozgtqnkl"/>
          <w:rFonts w:ascii="GHEA Grapalat" w:hAnsi="GHEA Grapalat"/>
        </w:rPr>
        <w:t>Заказчик</w:t>
      </w:r>
      <w:r w:rsidRPr="00B43171">
        <w:rPr>
          <w:rFonts w:ascii="GHEA Grapalat" w:hAnsi="GHEA Grapalat"/>
        </w:rPr>
        <w:t xml:space="preserve"> </w:t>
      </w:r>
      <w:r w:rsidRPr="00B43171">
        <w:rPr>
          <w:rStyle w:val="ezkurwreuab5ozgtqnkl"/>
          <w:rFonts w:ascii="GHEA Grapalat" w:hAnsi="GHEA Grapalat"/>
        </w:rPr>
        <w:t>производит платеж, установленный договором, финансовому</w:t>
      </w:r>
      <w:r w:rsidRPr="00B43171">
        <w:rPr>
          <w:rFonts w:ascii="GHEA Grapalat" w:hAnsi="GHEA Grapalat"/>
        </w:rPr>
        <w:t xml:space="preserve"> </w:t>
      </w:r>
      <w:r w:rsidRPr="00B43171">
        <w:rPr>
          <w:rStyle w:val="ezkurwreuab5ozgtqnkl"/>
          <w:rFonts w:ascii="GHEA Grapalat" w:hAnsi="GHEA Grapalat"/>
        </w:rPr>
        <w:t>агенту, если</w:t>
      </w:r>
      <w:r w:rsidRPr="00B43171">
        <w:rPr>
          <w:rFonts w:ascii="GHEA Grapalat" w:hAnsi="GHEA Grapalat"/>
        </w:rPr>
        <w:t xml:space="preserve"> </w:t>
      </w:r>
      <w:r w:rsidRPr="00B43171">
        <w:rPr>
          <w:rStyle w:val="ezkurwreuab5ozgtqnkl"/>
          <w:rFonts w:ascii="GHEA Grapalat" w:hAnsi="GHEA Grapalat"/>
        </w:rPr>
        <w:t>уведомление</w:t>
      </w:r>
      <w:r w:rsidRPr="00B43171">
        <w:rPr>
          <w:rFonts w:ascii="GHEA Grapalat" w:hAnsi="GHEA Grapalat"/>
        </w:rPr>
        <w:t xml:space="preserve"> </w:t>
      </w:r>
      <w:r w:rsidRPr="00B43171">
        <w:rPr>
          <w:rStyle w:val="ezkurwreuab5ozgtqnkl"/>
          <w:rFonts w:ascii="GHEA Grapalat" w:hAnsi="GHEA Grapalat"/>
        </w:rPr>
        <w:t>было получено</w:t>
      </w:r>
      <w:r w:rsidRPr="00B43171">
        <w:rPr>
          <w:rFonts w:ascii="GHEA Grapalat" w:hAnsi="GHEA Grapalat"/>
        </w:rPr>
        <w:t xml:space="preserve"> </w:t>
      </w:r>
      <w:r w:rsidRPr="00B43171">
        <w:rPr>
          <w:rStyle w:val="ezkurwreuab5ozgtqnkl"/>
          <w:rFonts w:ascii="GHEA Grapalat" w:hAnsi="GHEA Grapalat"/>
        </w:rPr>
        <w:t xml:space="preserve">в день, предшествующий дню внесения </w:t>
      </w:r>
      <w:r>
        <w:rPr>
          <w:rStyle w:val="ezkurwreuab5ozgtqnkl"/>
          <w:rFonts w:ascii="GHEA Grapalat" w:hAnsi="GHEA Grapalat"/>
        </w:rPr>
        <w:t>Заказчиком</w:t>
      </w:r>
      <w:r w:rsidRPr="00B43171">
        <w:rPr>
          <w:rStyle w:val="ezkurwreuab5ozgtqnkl"/>
          <w:rFonts w:ascii="GHEA Grapalat" w:hAnsi="GHEA Grapalat"/>
        </w:rPr>
        <w:t xml:space="preserve"> платежного поручения и копии протокола в казначейскую систему уполномоченного органа</w:t>
      </w:r>
      <w:r>
        <w:rPr>
          <w:rStyle w:val="ezkurwreuab5ozgtqnkl"/>
          <w:rFonts w:ascii="GHEA Grapalat" w:hAnsi="GHEA Grapalat"/>
        </w:rPr>
        <w:t>.</w:t>
      </w:r>
      <w:r>
        <w:rPr>
          <w:rStyle w:val="ezkurwreuab5ozgtqnkl"/>
          <w:rFonts w:ascii="GHEA Grapalat" w:hAnsi="GHEA Grapalat"/>
          <w:vertAlign w:val="superscript"/>
        </w:rPr>
        <w:t>35</w:t>
      </w:r>
    </w:p>
    <w:p w14:paraId="6B0960D0" w14:textId="6BFD81ED" w:rsidR="00071D1C" w:rsidRPr="00B138F3" w:rsidRDefault="00071D1C" w:rsidP="00B46D58">
      <w:pPr>
        <w:widowControl w:val="0"/>
        <w:tabs>
          <w:tab w:val="left" w:pos="1276"/>
        </w:tabs>
        <w:spacing w:after="160"/>
        <w:ind w:firstLine="567"/>
        <w:jc w:val="both"/>
        <w:rPr>
          <w:rFonts w:ascii="GHEA Grapalat" w:hAnsi="GHEA Grapalat"/>
          <w:spacing w:val="-6"/>
        </w:rPr>
      </w:pPr>
      <w:r w:rsidRPr="00B138F3">
        <w:rPr>
          <w:rFonts w:ascii="GHEA Grapalat" w:hAnsi="GHEA Grapalat"/>
        </w:rPr>
        <w:t>8.1</w:t>
      </w:r>
      <w:r w:rsidR="00631249">
        <w:rPr>
          <w:rFonts w:ascii="GHEA Grapalat" w:hAnsi="GHEA Grapalat"/>
          <w:lang w:val="hy-AM"/>
        </w:rPr>
        <w:t>3</w:t>
      </w:r>
      <w:r w:rsidR="009D71F8" w:rsidRPr="00B138F3">
        <w:rPr>
          <w:rFonts w:ascii="GHEA Grapalat" w:hAnsi="GHEA Grapalat"/>
        </w:rPr>
        <w:t>.</w:t>
      </w:r>
      <w:r w:rsidR="009D71F8" w:rsidRPr="00B138F3">
        <w:rPr>
          <w:rFonts w:ascii="GHEA Grapalat" w:hAnsi="GHEA Grapalat"/>
        </w:rPr>
        <w:tab/>
      </w:r>
      <w:r w:rsidRPr="00B138F3">
        <w:rPr>
          <w:rFonts w:ascii="GHEA Grapalat" w:hAnsi="GHEA Grapalat"/>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14:paraId="61D40864" w14:textId="5CBDA500"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631249">
        <w:rPr>
          <w:rFonts w:ascii="GHEA Grapalat" w:hAnsi="GHEA Grapalat"/>
          <w:lang w:val="hy-AM"/>
        </w:rPr>
        <w:t>4</w:t>
      </w:r>
      <w:r w:rsidR="005B2A24" w:rsidRPr="00B138F3">
        <w:rPr>
          <w:rFonts w:ascii="GHEA Grapalat" w:hAnsi="GHEA Grapalat"/>
        </w:rPr>
        <w:t>.</w:t>
      </w:r>
      <w:r w:rsidR="005B2A24" w:rsidRPr="00B138F3">
        <w:rPr>
          <w:rFonts w:ascii="GHEA Grapalat" w:hAnsi="GHEA Grapalat"/>
        </w:rPr>
        <w:tab/>
      </w:r>
      <w:r w:rsidRPr="00B138F3">
        <w:rPr>
          <w:rFonts w:ascii="GHEA Grapalat" w:hAnsi="GHEA Grapalat"/>
        </w:rPr>
        <w:t>Договор составлен на ____</w:t>
      </w:r>
      <w:r w:rsidR="00E95CE6" w:rsidRPr="00B138F3">
        <w:rPr>
          <w:rFonts w:ascii="GHEA Grapalat" w:hAnsi="GHEA Grapalat"/>
        </w:rPr>
        <w:t>_______</w:t>
      </w:r>
      <w:r w:rsidRPr="00B138F3">
        <w:rPr>
          <w:rFonts w:ascii="GHEA Grapalat" w:hAnsi="GHEA Grapalat"/>
        </w:rPr>
        <w:t xml:space="preserve">_ страницах, заключается в двух экземплярах, имеющих равную юридическую силу, каждой стороне </w:t>
      </w:r>
      <w:r w:rsidRPr="00B138F3">
        <w:rPr>
          <w:rFonts w:ascii="GHEA Grapalat" w:hAnsi="GHEA Grapalat"/>
        </w:rPr>
        <w:lastRenderedPageBreak/>
        <w:t>предоставляется по одному экземпляру. Приложения № 1, № 2, № 3 и № 3.</w:t>
      </w:r>
      <w:r w:rsidR="009D71F8" w:rsidRPr="00B138F3">
        <w:rPr>
          <w:rFonts w:ascii="GHEA Grapalat" w:hAnsi="GHEA Grapalat"/>
        </w:rPr>
        <w:t>1.</w:t>
      </w:r>
      <w:r w:rsidR="00E95CE6" w:rsidRPr="00B138F3">
        <w:rPr>
          <w:rFonts w:ascii="GHEA Grapalat" w:hAnsi="GHEA Grapalat"/>
        </w:rPr>
        <w:t xml:space="preserve"> </w:t>
      </w:r>
      <w:r w:rsidRPr="00B138F3">
        <w:rPr>
          <w:rFonts w:ascii="GHEA Grapalat" w:hAnsi="GHEA Grapalat"/>
        </w:rPr>
        <w:t>к</w:t>
      </w:r>
      <w:r w:rsidR="00E95CE6" w:rsidRPr="00B138F3">
        <w:rPr>
          <w:rFonts w:ascii="Courier New" w:hAnsi="Courier New" w:cs="Courier New"/>
          <w:lang w:val="en-US"/>
        </w:rPr>
        <w:t> </w:t>
      </w:r>
      <w:r w:rsidRPr="00B138F3">
        <w:rPr>
          <w:rFonts w:ascii="GHEA Grapalat" w:hAnsi="GHEA Grapalat"/>
        </w:rPr>
        <w:t>договору считаются неотъемлемой частью договора.</w:t>
      </w:r>
    </w:p>
    <w:p w14:paraId="1E52D5D9" w14:textId="4A93B46D"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631249">
        <w:rPr>
          <w:rFonts w:ascii="GHEA Grapalat" w:hAnsi="GHEA Grapalat"/>
          <w:lang w:val="hy-AM"/>
        </w:rPr>
        <w:t>5</w:t>
      </w:r>
      <w:r w:rsidR="00552934" w:rsidRPr="00B138F3">
        <w:rPr>
          <w:rFonts w:ascii="GHEA Grapalat" w:hAnsi="GHEA Grapalat"/>
        </w:rPr>
        <w:t>.</w:t>
      </w:r>
      <w:r w:rsidR="00552934" w:rsidRPr="00B138F3">
        <w:rPr>
          <w:rFonts w:ascii="GHEA Grapalat" w:hAnsi="GHEA Grapalat"/>
        </w:rPr>
        <w:tab/>
      </w:r>
      <w:r w:rsidRPr="00B138F3">
        <w:rPr>
          <w:rFonts w:ascii="GHEA Grapalat" w:hAnsi="GHEA Grapalat"/>
        </w:rPr>
        <w:t>К отношениям, связанным с договором, применяется право Республики Армения.</w:t>
      </w:r>
    </w:p>
    <w:p w14:paraId="6AE2A06C" w14:textId="2FA50053" w:rsidR="00071D1C" w:rsidRPr="00974EA8"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631249">
        <w:rPr>
          <w:rFonts w:ascii="GHEA Grapalat" w:hAnsi="GHEA Grapalat"/>
          <w:lang w:val="hy-AM"/>
        </w:rPr>
        <w:t>6</w:t>
      </w:r>
      <w:r w:rsidR="003A734A" w:rsidRPr="00B138F3">
        <w:rPr>
          <w:rFonts w:ascii="GHEA Grapalat" w:hAnsi="GHEA Grapalat"/>
        </w:rPr>
        <w:t>.</w:t>
      </w:r>
      <w:r w:rsidR="003A734A" w:rsidRPr="00B138F3">
        <w:rPr>
          <w:rFonts w:ascii="GHEA Grapalat" w:hAnsi="GHEA Grapalat"/>
        </w:rPr>
        <w:tab/>
      </w:r>
      <w:r w:rsidRPr="00B138F3">
        <w:rPr>
          <w:rFonts w:ascii="GHEA Grapalat" w:hAnsi="GHEA Grapalat"/>
        </w:rPr>
        <w:t xml:space="preserve">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w:t>
      </w:r>
      <w:r w:rsidRPr="00974EA8">
        <w:rPr>
          <w:rFonts w:ascii="GHEA Grapalat" w:hAnsi="GHEA Grapalat"/>
        </w:rPr>
        <w:t>днем его заключения, финансовые средства в целях его исполнения не предусматриваются.</w:t>
      </w:r>
      <w:r w:rsidR="00BA249F" w:rsidRPr="00BA249F">
        <w:rPr>
          <w:rFonts w:ascii="GHEA Grapalat" w:hAnsi="GHEA Grapalat"/>
        </w:rPr>
        <w:t xml:space="preserve"> </w:t>
      </w:r>
      <w:r w:rsidR="00BA249F" w:rsidRPr="00DC2F9B">
        <w:rPr>
          <w:rFonts w:ascii="GHEA Grapalat" w:hAnsi="GHEA Grapalat"/>
        </w:rPr>
        <w:t>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в полном объеме результата поставки товара, установленного предыдущим соглашением</w:t>
      </w:r>
      <w:r w:rsidR="00BA249F">
        <w:rPr>
          <w:rFonts w:ascii="GHEA Grapalat" w:hAnsi="GHEA Grapalat"/>
        </w:rPr>
        <w:t>.</w:t>
      </w:r>
      <w:r w:rsidRPr="00974EA8">
        <w:rPr>
          <w:rFonts w:ascii="GHEA Grapalat" w:hAnsi="GHEA Grapalat"/>
        </w:rPr>
        <w:t xml:space="preserve"> Если размер выделенных для исполнения договора финансовых средств превышает </w:t>
      </w:r>
      <w:r w:rsidR="003839FF" w:rsidRPr="00974EA8">
        <w:rPr>
          <w:rFonts w:ascii="GHEA Grapalat" w:hAnsi="GHEA Grapalat"/>
        </w:rPr>
        <w:t>двадцатипя</w:t>
      </w:r>
      <w:r w:rsidRPr="00974EA8">
        <w:rPr>
          <w:rFonts w:ascii="GHEA Grapalat" w:hAnsi="GHEA Grapalat"/>
        </w:rPr>
        <w:t xml:space="preserve">тикратный размер базовой единицы закупок, то Покупателем будет заключенo соглашение в случае, если </w:t>
      </w:r>
      <w:r w:rsidR="009673B8" w:rsidRPr="00974EA8">
        <w:rPr>
          <w:rFonts w:ascii="GHEA Grapalat" w:hAnsi="GHEA Grapalat"/>
        </w:rPr>
        <w:t xml:space="preserve">представленные </w:t>
      </w:r>
      <w:r w:rsidRPr="00974EA8">
        <w:rPr>
          <w:rFonts w:ascii="GHEA Grapalat" w:hAnsi="GHEA Grapalat"/>
        </w:rPr>
        <w:t xml:space="preserve">Продавцом в виде неустойки </w:t>
      </w:r>
      <w:r w:rsidR="009673B8" w:rsidRPr="00974EA8">
        <w:rPr>
          <w:rFonts w:ascii="GHEA Grapalat" w:hAnsi="GHEA Grapalat"/>
        </w:rPr>
        <w:t xml:space="preserve">обеспечения квалификации и </w:t>
      </w:r>
      <w:r w:rsidRPr="00974EA8">
        <w:rPr>
          <w:rFonts w:ascii="GHEA Grapalat" w:hAnsi="GHEA Grapalat"/>
        </w:rPr>
        <w:t xml:space="preserve">договора </w:t>
      </w:r>
      <w:r w:rsidR="008707D8" w:rsidRPr="00974EA8">
        <w:rPr>
          <w:rFonts w:ascii="GHEA Grapalat" w:hAnsi="GHEA Grapalat"/>
        </w:rPr>
        <w:t>заменяю</w:t>
      </w:r>
      <w:r w:rsidRPr="00974EA8">
        <w:rPr>
          <w:rFonts w:ascii="GHEA Grapalat" w:hAnsi="GHEA Grapalat"/>
        </w:rPr>
        <w:t xml:space="preserve">тся гарантией или наличными деньгами, с учетом требований </w:t>
      </w:r>
      <w:r w:rsidR="00351A3E" w:rsidRPr="00891020">
        <w:rPr>
          <w:rFonts w:ascii="GHEA Grapalat" w:hAnsi="GHEA Grapalat"/>
        </w:rPr>
        <w:t>абзац</w:t>
      </w:r>
      <w:r w:rsidR="00351A3E">
        <w:rPr>
          <w:rFonts w:ascii="GHEA Grapalat" w:hAnsi="GHEA Grapalat"/>
        </w:rPr>
        <w:t>а</w:t>
      </w:r>
      <w:r w:rsidR="00351A3E" w:rsidRPr="00891020">
        <w:rPr>
          <w:rFonts w:ascii="GHEA Grapalat" w:hAnsi="GHEA Grapalat"/>
        </w:rPr>
        <w:t xml:space="preserve"> "</w:t>
      </w:r>
      <w:r w:rsidR="00351A3E">
        <w:rPr>
          <w:rFonts w:ascii="GHEA Grapalat" w:hAnsi="GHEA Grapalat"/>
        </w:rPr>
        <w:t>в</w:t>
      </w:r>
      <w:r w:rsidR="00351A3E" w:rsidRPr="00891020">
        <w:rPr>
          <w:rFonts w:ascii="GHEA Grapalat" w:hAnsi="GHEA Grapalat"/>
        </w:rPr>
        <w:t>" подпункта 1</w:t>
      </w:r>
      <w:r w:rsidR="00351A3E">
        <w:rPr>
          <w:rFonts w:ascii="GHEA Grapalat" w:hAnsi="GHEA Grapalat"/>
        </w:rPr>
        <w:t xml:space="preserve"> и</w:t>
      </w:r>
      <w:r w:rsidR="00351A3E" w:rsidRPr="00891020">
        <w:rPr>
          <w:rFonts w:ascii="GHEA Grapalat" w:hAnsi="GHEA Grapalat"/>
        </w:rPr>
        <w:t xml:space="preserve"> </w:t>
      </w:r>
      <w:r w:rsidRPr="00974EA8">
        <w:rPr>
          <w:rFonts w:ascii="GHEA Grapalat" w:hAnsi="GHEA Grapalat"/>
        </w:rPr>
        <w:t xml:space="preserve">абзаца "б" подпункта </w:t>
      </w:r>
      <w:r w:rsidR="000B33B2" w:rsidRPr="00974EA8">
        <w:rPr>
          <w:rFonts w:ascii="GHEA Grapalat" w:hAnsi="GHEA Grapalat"/>
        </w:rPr>
        <w:t xml:space="preserve">17 </w:t>
      </w:r>
      <w:r w:rsidRPr="00974EA8">
        <w:rPr>
          <w:rFonts w:ascii="GHEA Grapalat" w:hAnsi="GHEA Grapalat"/>
        </w:rPr>
        <w:t xml:space="preserve">пункта 32 Приложения № </w:t>
      </w:r>
      <w:r w:rsidR="006E50E4" w:rsidRPr="00974EA8">
        <w:rPr>
          <w:rFonts w:ascii="GHEA Grapalat" w:hAnsi="GHEA Grapalat"/>
        </w:rPr>
        <w:t>1</w:t>
      </w:r>
      <w:r w:rsidR="006E50E4" w:rsidRPr="00974EA8">
        <w:rPr>
          <w:rFonts w:ascii="GHEA Grapalat" w:hAnsi="GHEA Grapalat"/>
          <w:lang w:val="hy-AM"/>
        </w:rPr>
        <w:t xml:space="preserve"> </w:t>
      </w:r>
      <w:r w:rsidRPr="00974EA8">
        <w:rPr>
          <w:rFonts w:ascii="GHEA Grapalat" w:hAnsi="GHEA Grapalat"/>
        </w:rPr>
        <w:t xml:space="preserve">к Постановлению Правительства Республики Армения № 526-N от 4 мая 2017 года. При этом Продавец заключает соглашение, а при замене </w:t>
      </w:r>
      <w:r w:rsidR="00CD7A4F" w:rsidRPr="00974EA8">
        <w:rPr>
          <w:rFonts w:ascii="GHEA Grapalat" w:hAnsi="GHEA Grapalat"/>
        </w:rPr>
        <w:t xml:space="preserve">обеспечений квалификации и </w:t>
      </w:r>
      <w:r w:rsidRPr="00974EA8">
        <w:rPr>
          <w:rFonts w:ascii="GHEA Grapalat" w:hAnsi="GHEA Grapalat"/>
        </w:rPr>
        <w:t xml:space="preserve">договора </w:t>
      </w:r>
      <w:r w:rsidR="00CD7A4F" w:rsidRPr="00974EA8">
        <w:rPr>
          <w:rFonts w:ascii="GHEA Grapalat" w:hAnsi="GHEA Grapalat"/>
        </w:rPr>
        <w:t xml:space="preserve">представленных </w:t>
      </w:r>
      <w:r w:rsidRPr="00974EA8">
        <w:rPr>
          <w:rFonts w:ascii="GHEA Grapalat" w:hAnsi="GHEA Grapalat"/>
        </w:rPr>
        <w:t xml:space="preserve">в виде неустойки, также представляет Покупателю </w:t>
      </w:r>
      <w:r w:rsidR="00CD7A4F" w:rsidRPr="00974EA8">
        <w:rPr>
          <w:rFonts w:ascii="GHEA Grapalat" w:hAnsi="GHEA Grapalat"/>
        </w:rPr>
        <w:t xml:space="preserve">новые обеспечения </w:t>
      </w:r>
      <w:r w:rsidRPr="00974EA8">
        <w:rPr>
          <w:rFonts w:ascii="GHEA Grapalat" w:hAnsi="GHEA Grapalat"/>
        </w:rPr>
        <w:t>в течение пятнадцати рабочих дней со дня получения извещения о заключении соглашения. В противном случае договор расторгается Покупателем в одностороннем порядке.</w:t>
      </w:r>
      <w:r w:rsidR="00325043" w:rsidRPr="00974EA8">
        <w:rPr>
          <w:rStyle w:val="FootnoteReference"/>
          <w:rFonts w:ascii="GHEA Grapalat" w:hAnsi="GHEA Grapalat"/>
        </w:rPr>
        <w:footnoteReference w:customMarkFollows="1" w:id="26"/>
        <w:t>24</w:t>
      </w:r>
    </w:p>
    <w:p w14:paraId="13315117"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B138F3" w14:paraId="35500C47" w14:textId="77777777" w:rsidTr="0016519F">
        <w:tc>
          <w:tcPr>
            <w:tcW w:w="4536" w:type="dxa"/>
          </w:tcPr>
          <w:p w14:paraId="66008A96"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ПОКУПАТЕЛЬ</w:t>
            </w:r>
          </w:p>
          <w:p w14:paraId="3DD19547" w14:textId="77777777"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_______________________</w:t>
            </w:r>
          </w:p>
          <w:p w14:paraId="2C589724" w14:textId="77777777"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14:paraId="5DAB0B74"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60" w:type="dxa"/>
          </w:tcPr>
          <w:p w14:paraId="05E35702" w14:textId="77777777" w:rsidR="00071D1C" w:rsidRPr="00B138F3" w:rsidRDefault="00071D1C" w:rsidP="00B46D58">
            <w:pPr>
              <w:widowControl w:val="0"/>
              <w:spacing w:after="160"/>
              <w:jc w:val="center"/>
              <w:rPr>
                <w:rFonts w:ascii="GHEA Grapalat" w:hAnsi="GHEA Grapalat"/>
              </w:rPr>
            </w:pPr>
          </w:p>
        </w:tc>
        <w:tc>
          <w:tcPr>
            <w:tcW w:w="4343" w:type="dxa"/>
          </w:tcPr>
          <w:p w14:paraId="7D8D907C"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ПРОДАВЕЦ</w:t>
            </w:r>
          </w:p>
          <w:p w14:paraId="3AECDE0F" w14:textId="77777777"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w:t>
            </w:r>
          </w:p>
          <w:p w14:paraId="2C0FA66A" w14:textId="77777777"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14:paraId="6F6FF67D"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14:paraId="5AF3C4CD" w14:textId="77777777" w:rsidR="00382B60" w:rsidRDefault="00382B60" w:rsidP="00B46D58">
      <w:pPr>
        <w:widowControl w:val="0"/>
        <w:spacing w:after="160"/>
        <w:ind w:firstLine="567"/>
        <w:jc w:val="both"/>
        <w:rPr>
          <w:rFonts w:ascii="GHEA Grapalat" w:hAnsi="GHEA Grapalat"/>
          <w:i/>
          <w:lang w:val="hy-AM"/>
        </w:rPr>
      </w:pPr>
    </w:p>
    <w:p w14:paraId="54D1D17A" w14:textId="77777777"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i/>
        </w:rPr>
        <w:t>В случае необходимости в договор могут быть включены не</w:t>
      </w:r>
      <w:r w:rsidR="001D0249" w:rsidRPr="00B138F3">
        <w:rPr>
          <w:rFonts w:ascii="Courier New" w:hAnsi="Courier New" w:cs="Courier New"/>
          <w:i/>
          <w:lang w:val="en-US"/>
        </w:rPr>
        <w:t> </w:t>
      </w:r>
      <w:r w:rsidRPr="00B138F3">
        <w:rPr>
          <w:rFonts w:ascii="GHEA Grapalat" w:hAnsi="GHEA Grapalat"/>
          <w:i/>
        </w:rPr>
        <w:t>противоречащие законодательству Республики Армения положения.</w:t>
      </w:r>
    </w:p>
    <w:p w14:paraId="105E0978" w14:textId="77777777" w:rsidR="00071D1C" w:rsidRPr="00B138F3" w:rsidRDefault="00071D1C" w:rsidP="00B46D58">
      <w:pPr>
        <w:widowControl w:val="0"/>
        <w:spacing w:after="160"/>
        <w:rPr>
          <w:rFonts w:ascii="GHEA Grapalat" w:hAnsi="GHEA Grapalat"/>
        </w:rPr>
      </w:pPr>
    </w:p>
    <w:p w14:paraId="029DF366" w14:textId="77777777" w:rsidR="00071D1C" w:rsidRPr="00382B60" w:rsidRDefault="00071D1C" w:rsidP="00B46D58">
      <w:pPr>
        <w:widowControl w:val="0"/>
        <w:spacing w:after="160"/>
        <w:jc w:val="right"/>
        <w:rPr>
          <w:rFonts w:ascii="GHEA Grapalat" w:hAnsi="GHEA Grapalat"/>
        </w:rPr>
        <w:sectPr w:rsidR="00071D1C" w:rsidRPr="00382B60" w:rsidSect="000811C1">
          <w:footerReference w:type="default" r:id="rId8"/>
          <w:footnotePr>
            <w:pos w:val="beneathText"/>
          </w:footnotePr>
          <w:pgSz w:w="11906" w:h="16838" w:code="9"/>
          <w:pgMar w:top="993" w:right="1418" w:bottom="1418" w:left="1418" w:header="561" w:footer="561" w:gutter="0"/>
          <w:cols w:space="720"/>
          <w:docGrid w:linePitch="326"/>
        </w:sectPr>
      </w:pPr>
    </w:p>
    <w:p w14:paraId="008F4961"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1</w:t>
      </w:r>
    </w:p>
    <w:p w14:paraId="13FEBFFF"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1D0249"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14:paraId="2F185520"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ТЕХНИЧЕСКА</w:t>
      </w:r>
      <w:r w:rsidR="001D0249" w:rsidRPr="00B138F3">
        <w:rPr>
          <w:rFonts w:ascii="GHEA Grapalat" w:hAnsi="GHEA Grapalat"/>
        </w:rPr>
        <w:t>Я ХАРАКТЕРИСТИКА-ГРАФИК ЗАКУПКИ</w:t>
      </w:r>
      <w:r w:rsidR="001D0249" w:rsidRPr="00B138F3">
        <w:rPr>
          <w:rStyle w:val="FootnoteReference"/>
          <w:rFonts w:ascii="GHEA Grapalat" w:hAnsi="GHEA Grapalat"/>
        </w:rPr>
        <w:footnoteReference w:customMarkFollows="1" w:id="27"/>
        <w:t>*</w:t>
      </w:r>
    </w:p>
    <w:p w14:paraId="53867BE1" w14:textId="77777777" w:rsidR="00071D1C" w:rsidRPr="00B138F3" w:rsidRDefault="00071D1C" w:rsidP="00B46D58">
      <w:pPr>
        <w:widowControl w:val="0"/>
        <w:spacing w:after="160"/>
        <w:jc w:val="right"/>
        <w:rPr>
          <w:rFonts w:ascii="GHEA Grapalat" w:hAnsi="GHEA Grapalat"/>
        </w:rPr>
      </w:pPr>
      <w:r w:rsidRPr="00B138F3">
        <w:rPr>
          <w:rFonts w:ascii="GHEA Grapalat" w:hAnsi="GHEA Grapalat"/>
        </w:rPr>
        <w:t>Драмов РА</w:t>
      </w:r>
    </w:p>
    <w:tbl>
      <w:tblPr>
        <w:tblW w:w="26813" w:type="dxa"/>
        <w:tblLayout w:type="fixed"/>
        <w:tblLook w:val="04A0" w:firstRow="1" w:lastRow="0" w:firstColumn="1" w:lastColumn="0" w:noHBand="0" w:noVBand="1"/>
      </w:tblPr>
      <w:tblGrid>
        <w:gridCol w:w="415"/>
        <w:gridCol w:w="1526"/>
        <w:gridCol w:w="2311"/>
        <w:gridCol w:w="2355"/>
        <w:gridCol w:w="912"/>
        <w:gridCol w:w="976"/>
        <w:gridCol w:w="1265"/>
        <w:gridCol w:w="1049"/>
        <w:gridCol w:w="1029"/>
        <w:gridCol w:w="1536"/>
        <w:gridCol w:w="1807"/>
        <w:gridCol w:w="10136"/>
        <w:gridCol w:w="258"/>
        <w:gridCol w:w="258"/>
        <w:gridCol w:w="980"/>
      </w:tblGrid>
      <w:tr w:rsidR="00CC24DF" w:rsidRPr="00101B7D" w14:paraId="2D0F42D3" w14:textId="77777777" w:rsidTr="003204B3">
        <w:trPr>
          <w:trHeight w:val="555"/>
        </w:trPr>
        <w:tc>
          <w:tcPr>
            <w:tcW w:w="15181" w:type="dxa"/>
            <w:gridSpan w:val="11"/>
            <w:tcBorders>
              <w:top w:val="single" w:sz="4" w:space="0" w:color="auto"/>
              <w:left w:val="single" w:sz="4" w:space="0" w:color="auto"/>
              <w:bottom w:val="single" w:sz="4" w:space="0" w:color="auto"/>
              <w:right w:val="single" w:sz="4" w:space="0" w:color="auto"/>
            </w:tcBorders>
            <w:shd w:val="clear" w:color="000000" w:fill="FFFFFF"/>
            <w:vAlign w:val="center"/>
            <w:hideMark/>
          </w:tcPr>
          <w:p w14:paraId="63508927" w14:textId="77777777" w:rsidR="00CC24DF" w:rsidRPr="00101B7D" w:rsidRDefault="00CC24DF" w:rsidP="00DF0DFB">
            <w:pPr>
              <w:jc w:val="center"/>
              <w:rPr>
                <w:rFonts w:ascii="GHEA Grapalat" w:hAnsi="GHEA Grapalat" w:cs="Arial"/>
                <w:sz w:val="16"/>
                <w:szCs w:val="16"/>
                <w:lang w:val="en-US" w:eastAsia="en-US" w:bidi="ar-SA"/>
              </w:rPr>
            </w:pPr>
            <w:proofErr w:type="spellStart"/>
            <w:r w:rsidRPr="00101B7D">
              <w:rPr>
                <w:rFonts w:ascii="GHEA Grapalat" w:hAnsi="GHEA Grapalat" w:cs="Arial"/>
                <w:sz w:val="16"/>
                <w:szCs w:val="16"/>
                <w:lang w:val="en-US" w:eastAsia="en-US" w:bidi="ar-SA"/>
              </w:rPr>
              <w:t>продукт</w:t>
            </w:r>
            <w:proofErr w:type="spellEnd"/>
          </w:p>
        </w:tc>
        <w:tc>
          <w:tcPr>
            <w:tcW w:w="10136" w:type="dxa"/>
            <w:tcBorders>
              <w:top w:val="nil"/>
              <w:left w:val="nil"/>
              <w:bottom w:val="nil"/>
              <w:right w:val="nil"/>
            </w:tcBorders>
            <w:shd w:val="clear" w:color="000000" w:fill="FFFFFF"/>
            <w:vAlign w:val="center"/>
            <w:hideMark/>
          </w:tcPr>
          <w:p w14:paraId="23AA94C1" w14:textId="77777777" w:rsidR="00CC24DF" w:rsidRPr="00101B7D" w:rsidRDefault="00CC24DF" w:rsidP="00DF0DFB">
            <w:pPr>
              <w:jc w:val="center"/>
              <w:rPr>
                <w:rFonts w:ascii="GHEA Grapalat" w:hAnsi="GHEA Grapalat" w:cs="Arial"/>
                <w:sz w:val="18"/>
                <w:szCs w:val="18"/>
                <w:lang w:val="en-US" w:eastAsia="en-US" w:bidi="ar-SA"/>
              </w:rPr>
            </w:pPr>
            <w:r w:rsidRPr="00101B7D">
              <w:rPr>
                <w:rFonts w:ascii="Calibri" w:hAnsi="Calibri" w:cs="Calibri"/>
                <w:sz w:val="18"/>
                <w:szCs w:val="18"/>
                <w:lang w:val="en-US" w:eastAsia="en-US" w:bidi="ar-SA"/>
              </w:rPr>
              <w:t> </w:t>
            </w:r>
          </w:p>
        </w:tc>
        <w:tc>
          <w:tcPr>
            <w:tcW w:w="258" w:type="dxa"/>
            <w:tcBorders>
              <w:top w:val="nil"/>
              <w:left w:val="nil"/>
              <w:bottom w:val="nil"/>
              <w:right w:val="nil"/>
            </w:tcBorders>
            <w:shd w:val="clear" w:color="000000" w:fill="FFFFFF"/>
            <w:vAlign w:val="center"/>
            <w:hideMark/>
          </w:tcPr>
          <w:p w14:paraId="6219860E" w14:textId="77777777" w:rsidR="00CC24DF" w:rsidRPr="00101B7D" w:rsidRDefault="00CC24DF" w:rsidP="00DF0DFB">
            <w:pPr>
              <w:jc w:val="center"/>
              <w:rPr>
                <w:rFonts w:ascii="GHEA Grapalat" w:hAnsi="GHEA Grapalat" w:cs="Arial"/>
                <w:sz w:val="18"/>
                <w:szCs w:val="18"/>
                <w:lang w:val="en-US" w:eastAsia="en-US" w:bidi="ar-SA"/>
              </w:rPr>
            </w:pPr>
            <w:r w:rsidRPr="00101B7D">
              <w:rPr>
                <w:rFonts w:ascii="Calibri" w:hAnsi="Calibri" w:cs="Calibri"/>
                <w:sz w:val="18"/>
                <w:szCs w:val="18"/>
                <w:lang w:val="en-US" w:eastAsia="en-US" w:bidi="ar-SA"/>
              </w:rPr>
              <w:t> </w:t>
            </w:r>
          </w:p>
        </w:tc>
        <w:tc>
          <w:tcPr>
            <w:tcW w:w="258" w:type="dxa"/>
            <w:tcBorders>
              <w:top w:val="nil"/>
              <w:left w:val="nil"/>
              <w:bottom w:val="nil"/>
              <w:right w:val="nil"/>
            </w:tcBorders>
            <w:shd w:val="clear" w:color="000000" w:fill="FFFFFF"/>
            <w:vAlign w:val="center"/>
            <w:hideMark/>
          </w:tcPr>
          <w:p w14:paraId="0838AE0B" w14:textId="77777777" w:rsidR="00CC24DF" w:rsidRPr="00101B7D" w:rsidRDefault="00CC24DF" w:rsidP="00DF0DFB">
            <w:pPr>
              <w:jc w:val="center"/>
              <w:rPr>
                <w:rFonts w:ascii="GHEA Grapalat" w:hAnsi="GHEA Grapalat" w:cs="Arial"/>
                <w:sz w:val="18"/>
                <w:szCs w:val="18"/>
                <w:lang w:val="en-US" w:eastAsia="en-US" w:bidi="ar-SA"/>
              </w:rPr>
            </w:pPr>
            <w:r w:rsidRPr="00101B7D">
              <w:rPr>
                <w:rFonts w:ascii="Calibri" w:hAnsi="Calibri" w:cs="Calibri"/>
                <w:sz w:val="18"/>
                <w:szCs w:val="18"/>
                <w:lang w:val="en-US" w:eastAsia="en-US" w:bidi="ar-SA"/>
              </w:rPr>
              <w:t> </w:t>
            </w:r>
          </w:p>
        </w:tc>
        <w:tc>
          <w:tcPr>
            <w:tcW w:w="980" w:type="dxa"/>
            <w:tcBorders>
              <w:top w:val="nil"/>
              <w:left w:val="nil"/>
              <w:bottom w:val="nil"/>
              <w:right w:val="nil"/>
            </w:tcBorders>
            <w:shd w:val="clear" w:color="000000" w:fill="FFFFFF"/>
            <w:vAlign w:val="center"/>
            <w:hideMark/>
          </w:tcPr>
          <w:p w14:paraId="01797F24" w14:textId="77777777" w:rsidR="00CC24DF" w:rsidRPr="00101B7D" w:rsidRDefault="00CC24DF" w:rsidP="00DF0DFB">
            <w:pPr>
              <w:jc w:val="center"/>
              <w:rPr>
                <w:rFonts w:ascii="GHEA Grapalat" w:hAnsi="GHEA Grapalat" w:cs="Arial"/>
                <w:sz w:val="18"/>
                <w:szCs w:val="18"/>
                <w:lang w:val="en-US" w:eastAsia="en-US" w:bidi="ar-SA"/>
              </w:rPr>
            </w:pPr>
            <w:r w:rsidRPr="00101B7D">
              <w:rPr>
                <w:rFonts w:ascii="Calibri" w:hAnsi="Calibri" w:cs="Calibri"/>
                <w:sz w:val="18"/>
                <w:szCs w:val="18"/>
                <w:lang w:val="en-US" w:eastAsia="en-US" w:bidi="ar-SA"/>
              </w:rPr>
              <w:t> </w:t>
            </w:r>
          </w:p>
        </w:tc>
      </w:tr>
      <w:tr w:rsidR="00CC24DF" w:rsidRPr="00101B7D" w14:paraId="26B80920" w14:textId="77777777" w:rsidTr="003204B3">
        <w:trPr>
          <w:trHeight w:val="435"/>
        </w:trPr>
        <w:tc>
          <w:tcPr>
            <w:tcW w:w="415"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3D835BB7" w14:textId="77777777" w:rsidR="00CC24DF" w:rsidRPr="00101B7D" w:rsidRDefault="00CC24DF" w:rsidP="00DF0DFB">
            <w:pPr>
              <w:jc w:val="center"/>
              <w:rPr>
                <w:rFonts w:ascii="GHEA Grapalat" w:hAnsi="GHEA Grapalat" w:cs="Arial"/>
                <w:sz w:val="16"/>
                <w:szCs w:val="16"/>
                <w:lang w:val="en-US" w:eastAsia="en-US" w:bidi="ar-SA"/>
              </w:rPr>
            </w:pPr>
            <w:r w:rsidRPr="00101B7D">
              <w:rPr>
                <w:rFonts w:ascii="GHEA Grapalat" w:hAnsi="GHEA Grapalat" w:cs="Arial"/>
                <w:sz w:val="16"/>
                <w:szCs w:val="16"/>
                <w:lang w:val="en-US" w:eastAsia="en-US" w:bidi="ar-SA"/>
              </w:rPr>
              <w:t>Н</w:t>
            </w:r>
          </w:p>
        </w:tc>
        <w:tc>
          <w:tcPr>
            <w:tcW w:w="1526"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73625042" w14:textId="77777777" w:rsidR="00CC24DF" w:rsidRPr="00101B7D" w:rsidRDefault="00CC24DF" w:rsidP="00DF0DFB">
            <w:pPr>
              <w:jc w:val="center"/>
              <w:rPr>
                <w:rFonts w:ascii="GHEA Grapalat" w:hAnsi="GHEA Grapalat" w:cs="Arial"/>
                <w:sz w:val="16"/>
                <w:szCs w:val="16"/>
                <w:lang w:eastAsia="en-US" w:bidi="ar-SA"/>
              </w:rPr>
            </w:pPr>
            <w:r w:rsidRPr="00101B7D">
              <w:rPr>
                <w:rFonts w:ascii="GHEA Grapalat" w:hAnsi="GHEA Grapalat" w:cs="Arial"/>
                <w:sz w:val="16"/>
                <w:szCs w:val="16"/>
                <w:lang w:eastAsia="en-US" w:bidi="ar-SA"/>
              </w:rPr>
              <w:t xml:space="preserve">код пересечения, предусмотренный планом закупок, согласно классификации </w:t>
            </w:r>
            <w:r w:rsidRPr="00101B7D">
              <w:rPr>
                <w:rFonts w:ascii="GHEA Grapalat" w:hAnsi="GHEA Grapalat" w:cs="Arial"/>
                <w:sz w:val="16"/>
                <w:szCs w:val="16"/>
                <w:lang w:val="en-US" w:eastAsia="en-US" w:bidi="ar-SA"/>
              </w:rPr>
              <w:t>GMA</w:t>
            </w:r>
            <w:r w:rsidRPr="00101B7D">
              <w:rPr>
                <w:rFonts w:ascii="GHEA Grapalat" w:hAnsi="GHEA Grapalat" w:cs="Arial"/>
                <w:sz w:val="16"/>
                <w:szCs w:val="16"/>
                <w:lang w:eastAsia="en-US" w:bidi="ar-SA"/>
              </w:rPr>
              <w:t xml:space="preserve"> (</w:t>
            </w:r>
            <w:r w:rsidRPr="00101B7D">
              <w:rPr>
                <w:rFonts w:ascii="GHEA Grapalat" w:hAnsi="GHEA Grapalat" w:cs="Arial"/>
                <w:sz w:val="16"/>
                <w:szCs w:val="16"/>
                <w:lang w:val="en-US" w:eastAsia="en-US" w:bidi="ar-SA"/>
              </w:rPr>
              <w:t>CPV</w:t>
            </w:r>
            <w:r w:rsidRPr="00101B7D">
              <w:rPr>
                <w:rFonts w:ascii="GHEA Grapalat" w:hAnsi="GHEA Grapalat" w:cs="Arial"/>
                <w:sz w:val="16"/>
                <w:szCs w:val="16"/>
                <w:lang w:eastAsia="en-US" w:bidi="ar-SA"/>
              </w:rPr>
              <w:t>)</w:t>
            </w:r>
            <w:r w:rsidRPr="00101B7D">
              <w:rPr>
                <w:rFonts w:ascii="GHEA Grapalat" w:hAnsi="GHEA Grapalat" w:cs="Arial"/>
                <w:sz w:val="16"/>
                <w:szCs w:val="16"/>
                <w:lang w:eastAsia="en-US" w:bidi="ar-SA"/>
              </w:rPr>
              <w:br/>
            </w:r>
            <w:r w:rsidRPr="00101B7D">
              <w:rPr>
                <w:rFonts w:ascii="GHEA Grapalat" w:hAnsi="GHEA Grapalat" w:cs="Arial"/>
                <w:sz w:val="16"/>
                <w:szCs w:val="16"/>
                <w:lang w:eastAsia="en-US" w:bidi="ar-SA"/>
              </w:rPr>
              <w:br/>
              <w:t>30197622/</w:t>
            </w:r>
          </w:p>
        </w:tc>
        <w:tc>
          <w:tcPr>
            <w:tcW w:w="2311"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1DADF528" w14:textId="77777777" w:rsidR="00CC24DF" w:rsidRPr="00101B7D" w:rsidRDefault="00CC24DF" w:rsidP="00DF0DFB">
            <w:pPr>
              <w:jc w:val="center"/>
              <w:rPr>
                <w:rFonts w:ascii="GHEA Grapalat" w:hAnsi="GHEA Grapalat" w:cs="Arial"/>
                <w:sz w:val="16"/>
                <w:szCs w:val="16"/>
                <w:lang w:val="en-US" w:eastAsia="en-US" w:bidi="ar-SA"/>
              </w:rPr>
            </w:pPr>
            <w:proofErr w:type="spellStart"/>
            <w:r w:rsidRPr="00101B7D">
              <w:rPr>
                <w:rFonts w:ascii="GHEA Grapalat" w:hAnsi="GHEA Grapalat" w:cs="Arial"/>
                <w:sz w:val="16"/>
                <w:szCs w:val="16"/>
                <w:lang w:val="en-US" w:eastAsia="en-US" w:bidi="ar-SA"/>
              </w:rPr>
              <w:t>имя</w:t>
            </w:r>
            <w:proofErr w:type="spellEnd"/>
          </w:p>
        </w:tc>
        <w:tc>
          <w:tcPr>
            <w:tcW w:w="2355"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35A2B8B4" w14:textId="77777777" w:rsidR="00CC24DF" w:rsidRPr="00101B7D" w:rsidRDefault="00CC24DF" w:rsidP="00DF0DFB">
            <w:pPr>
              <w:jc w:val="center"/>
              <w:rPr>
                <w:rFonts w:ascii="GHEA Grapalat" w:hAnsi="GHEA Grapalat" w:cs="Arial"/>
                <w:sz w:val="16"/>
                <w:szCs w:val="16"/>
                <w:lang w:val="en-US" w:eastAsia="en-US" w:bidi="ar-SA"/>
              </w:rPr>
            </w:pPr>
            <w:proofErr w:type="spellStart"/>
            <w:r w:rsidRPr="00101B7D">
              <w:rPr>
                <w:rFonts w:ascii="GHEA Grapalat" w:hAnsi="GHEA Grapalat" w:cs="Arial"/>
                <w:sz w:val="16"/>
                <w:szCs w:val="16"/>
                <w:lang w:val="en-US" w:eastAsia="en-US" w:bidi="ar-SA"/>
              </w:rPr>
              <w:t>технические</w:t>
            </w:r>
            <w:proofErr w:type="spellEnd"/>
            <w:r w:rsidRPr="00101B7D">
              <w:rPr>
                <w:rFonts w:ascii="GHEA Grapalat" w:hAnsi="GHEA Grapalat" w:cs="Arial"/>
                <w:sz w:val="16"/>
                <w:szCs w:val="16"/>
                <w:lang w:val="en-US" w:eastAsia="en-US" w:bidi="ar-SA"/>
              </w:rPr>
              <w:t xml:space="preserve"> </w:t>
            </w:r>
            <w:proofErr w:type="spellStart"/>
            <w:r w:rsidRPr="00101B7D">
              <w:rPr>
                <w:rFonts w:ascii="GHEA Grapalat" w:hAnsi="GHEA Grapalat" w:cs="Arial"/>
                <w:sz w:val="16"/>
                <w:szCs w:val="16"/>
                <w:lang w:val="en-US" w:eastAsia="en-US" w:bidi="ar-SA"/>
              </w:rPr>
              <w:t>характеристики</w:t>
            </w:r>
            <w:proofErr w:type="spellEnd"/>
          </w:p>
        </w:tc>
        <w:tc>
          <w:tcPr>
            <w:tcW w:w="912" w:type="dxa"/>
            <w:vMerge w:val="restart"/>
            <w:tcBorders>
              <w:top w:val="nil"/>
              <w:left w:val="single" w:sz="4" w:space="0" w:color="auto"/>
              <w:bottom w:val="single" w:sz="4" w:space="0" w:color="000000"/>
              <w:right w:val="single" w:sz="4" w:space="0" w:color="auto"/>
            </w:tcBorders>
            <w:shd w:val="clear" w:color="000000" w:fill="FFFFFF"/>
            <w:textDirection w:val="btLr"/>
            <w:vAlign w:val="center"/>
            <w:hideMark/>
          </w:tcPr>
          <w:p w14:paraId="3E949B92" w14:textId="77777777" w:rsidR="00CC24DF" w:rsidRPr="00101B7D" w:rsidRDefault="00CC24DF" w:rsidP="00DF0DFB">
            <w:pPr>
              <w:jc w:val="center"/>
              <w:rPr>
                <w:rFonts w:ascii="GHEA Grapalat" w:hAnsi="GHEA Grapalat" w:cs="Arial"/>
                <w:sz w:val="16"/>
                <w:szCs w:val="16"/>
                <w:lang w:val="en-US" w:eastAsia="en-US" w:bidi="ar-SA"/>
              </w:rPr>
            </w:pPr>
            <w:proofErr w:type="spellStart"/>
            <w:r w:rsidRPr="00101B7D">
              <w:rPr>
                <w:rFonts w:ascii="GHEA Grapalat" w:hAnsi="GHEA Grapalat" w:cs="Arial"/>
                <w:sz w:val="16"/>
                <w:szCs w:val="16"/>
                <w:lang w:val="en-US" w:eastAsia="en-US" w:bidi="ar-SA"/>
              </w:rPr>
              <w:t>Единица</w:t>
            </w:r>
            <w:proofErr w:type="spellEnd"/>
            <w:r w:rsidRPr="00101B7D">
              <w:rPr>
                <w:rFonts w:ascii="GHEA Grapalat" w:hAnsi="GHEA Grapalat" w:cs="Arial"/>
                <w:sz w:val="16"/>
                <w:szCs w:val="16"/>
                <w:lang w:val="en-US" w:eastAsia="en-US" w:bidi="ar-SA"/>
              </w:rPr>
              <w:t xml:space="preserve"> </w:t>
            </w:r>
            <w:proofErr w:type="spellStart"/>
            <w:r w:rsidRPr="00101B7D">
              <w:rPr>
                <w:rFonts w:ascii="GHEA Grapalat" w:hAnsi="GHEA Grapalat" w:cs="Arial"/>
                <w:sz w:val="16"/>
                <w:szCs w:val="16"/>
                <w:lang w:val="en-US" w:eastAsia="en-US" w:bidi="ar-SA"/>
              </w:rPr>
              <w:t>измерения</w:t>
            </w:r>
            <w:proofErr w:type="spellEnd"/>
          </w:p>
        </w:tc>
        <w:tc>
          <w:tcPr>
            <w:tcW w:w="976"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66210322" w14:textId="77777777" w:rsidR="00CC24DF" w:rsidRPr="00101B7D" w:rsidRDefault="00CC24DF" w:rsidP="00DF0DFB">
            <w:pPr>
              <w:jc w:val="center"/>
              <w:rPr>
                <w:rFonts w:ascii="GHEA Grapalat" w:hAnsi="GHEA Grapalat" w:cs="Arial"/>
                <w:b/>
                <w:bCs/>
                <w:sz w:val="16"/>
                <w:szCs w:val="16"/>
                <w:lang w:val="en-US" w:eastAsia="en-US" w:bidi="ar-SA"/>
              </w:rPr>
            </w:pPr>
            <w:proofErr w:type="spellStart"/>
            <w:r w:rsidRPr="00101B7D">
              <w:rPr>
                <w:rFonts w:ascii="GHEA Grapalat" w:hAnsi="GHEA Grapalat" w:cs="Arial"/>
                <w:b/>
                <w:bCs/>
                <w:sz w:val="16"/>
                <w:szCs w:val="16"/>
                <w:lang w:val="en-US" w:eastAsia="en-US" w:bidi="ar-SA"/>
              </w:rPr>
              <w:t>цена</w:t>
            </w:r>
            <w:proofErr w:type="spellEnd"/>
            <w:r w:rsidRPr="00101B7D">
              <w:rPr>
                <w:rFonts w:ascii="GHEA Grapalat" w:hAnsi="GHEA Grapalat" w:cs="Arial"/>
                <w:b/>
                <w:bCs/>
                <w:sz w:val="16"/>
                <w:szCs w:val="16"/>
                <w:lang w:val="en-US" w:eastAsia="en-US" w:bidi="ar-SA"/>
              </w:rPr>
              <w:t xml:space="preserve"> </w:t>
            </w:r>
            <w:proofErr w:type="spellStart"/>
            <w:r w:rsidRPr="00101B7D">
              <w:rPr>
                <w:rFonts w:ascii="GHEA Grapalat" w:hAnsi="GHEA Grapalat" w:cs="Arial"/>
                <w:b/>
                <w:bCs/>
                <w:sz w:val="16"/>
                <w:szCs w:val="16"/>
                <w:lang w:val="en-US" w:eastAsia="en-US" w:bidi="ar-SA"/>
              </w:rPr>
              <w:t>за</w:t>
            </w:r>
            <w:proofErr w:type="spellEnd"/>
            <w:r w:rsidRPr="00101B7D">
              <w:rPr>
                <w:rFonts w:ascii="GHEA Grapalat" w:hAnsi="GHEA Grapalat" w:cs="Arial"/>
                <w:b/>
                <w:bCs/>
                <w:sz w:val="16"/>
                <w:szCs w:val="16"/>
                <w:lang w:val="en-US" w:eastAsia="en-US" w:bidi="ar-SA"/>
              </w:rPr>
              <w:t xml:space="preserve"> </w:t>
            </w:r>
            <w:proofErr w:type="spellStart"/>
            <w:r w:rsidRPr="00101B7D">
              <w:rPr>
                <w:rFonts w:ascii="GHEA Grapalat" w:hAnsi="GHEA Grapalat" w:cs="Arial"/>
                <w:b/>
                <w:bCs/>
                <w:sz w:val="16"/>
                <w:szCs w:val="16"/>
                <w:lang w:val="en-US" w:eastAsia="en-US" w:bidi="ar-SA"/>
              </w:rPr>
              <w:t>единицу</w:t>
            </w:r>
            <w:proofErr w:type="spellEnd"/>
          </w:p>
        </w:tc>
        <w:tc>
          <w:tcPr>
            <w:tcW w:w="1265"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1B821A0D" w14:textId="77777777" w:rsidR="00CC24DF" w:rsidRPr="00101B7D" w:rsidRDefault="00CC24DF" w:rsidP="00DF0DFB">
            <w:pPr>
              <w:jc w:val="center"/>
              <w:rPr>
                <w:rFonts w:ascii="GHEA Grapalat" w:hAnsi="GHEA Grapalat" w:cs="Arial"/>
                <w:sz w:val="16"/>
                <w:szCs w:val="16"/>
                <w:lang w:val="en-US" w:eastAsia="en-US" w:bidi="ar-SA"/>
              </w:rPr>
            </w:pPr>
            <w:proofErr w:type="spellStart"/>
            <w:r w:rsidRPr="00101B7D">
              <w:rPr>
                <w:rFonts w:ascii="GHEA Grapalat" w:hAnsi="GHEA Grapalat" w:cs="Arial"/>
                <w:sz w:val="16"/>
                <w:szCs w:val="16"/>
                <w:lang w:val="en-US" w:eastAsia="en-US" w:bidi="ar-SA"/>
              </w:rPr>
              <w:t>общая</w:t>
            </w:r>
            <w:proofErr w:type="spellEnd"/>
            <w:r w:rsidRPr="00101B7D">
              <w:rPr>
                <w:rFonts w:ascii="GHEA Grapalat" w:hAnsi="GHEA Grapalat" w:cs="Arial"/>
                <w:sz w:val="16"/>
                <w:szCs w:val="16"/>
                <w:lang w:val="en-US" w:eastAsia="en-US" w:bidi="ar-SA"/>
              </w:rPr>
              <w:t xml:space="preserve"> </w:t>
            </w:r>
            <w:proofErr w:type="spellStart"/>
            <w:r w:rsidRPr="00101B7D">
              <w:rPr>
                <w:rFonts w:ascii="GHEA Grapalat" w:hAnsi="GHEA Grapalat" w:cs="Arial"/>
                <w:sz w:val="16"/>
                <w:szCs w:val="16"/>
                <w:lang w:val="en-US" w:eastAsia="en-US" w:bidi="ar-SA"/>
              </w:rPr>
              <w:t>стоимость</w:t>
            </w:r>
            <w:proofErr w:type="spellEnd"/>
          </w:p>
        </w:tc>
        <w:tc>
          <w:tcPr>
            <w:tcW w:w="1049"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692E315F" w14:textId="77777777" w:rsidR="00CC24DF" w:rsidRPr="00101B7D" w:rsidRDefault="00CC24DF" w:rsidP="00DF0DFB">
            <w:pPr>
              <w:jc w:val="center"/>
              <w:rPr>
                <w:rFonts w:ascii="GHEA Grapalat" w:hAnsi="GHEA Grapalat" w:cs="Arial"/>
                <w:sz w:val="16"/>
                <w:szCs w:val="16"/>
                <w:lang w:val="en-US" w:eastAsia="en-US" w:bidi="ar-SA"/>
              </w:rPr>
            </w:pPr>
            <w:proofErr w:type="spellStart"/>
            <w:r w:rsidRPr="00101B7D">
              <w:rPr>
                <w:rFonts w:ascii="GHEA Grapalat" w:hAnsi="GHEA Grapalat" w:cs="Arial"/>
                <w:sz w:val="16"/>
                <w:szCs w:val="16"/>
                <w:lang w:val="en-US" w:eastAsia="en-US" w:bidi="ar-SA"/>
              </w:rPr>
              <w:t>Количество</w:t>
            </w:r>
            <w:proofErr w:type="spellEnd"/>
          </w:p>
        </w:tc>
        <w:tc>
          <w:tcPr>
            <w:tcW w:w="4372" w:type="dxa"/>
            <w:gridSpan w:val="3"/>
            <w:tcBorders>
              <w:top w:val="single" w:sz="4" w:space="0" w:color="auto"/>
              <w:left w:val="nil"/>
              <w:bottom w:val="single" w:sz="4" w:space="0" w:color="auto"/>
              <w:right w:val="single" w:sz="4" w:space="0" w:color="000000"/>
            </w:tcBorders>
            <w:shd w:val="clear" w:color="000000" w:fill="FFFFFF"/>
            <w:vAlign w:val="center"/>
            <w:hideMark/>
          </w:tcPr>
          <w:p w14:paraId="2C2902BF" w14:textId="77777777" w:rsidR="00CC24DF" w:rsidRPr="00101B7D" w:rsidRDefault="00CC24DF" w:rsidP="00DF0DFB">
            <w:pPr>
              <w:jc w:val="center"/>
              <w:rPr>
                <w:rFonts w:ascii="GHEA Grapalat" w:hAnsi="GHEA Grapalat" w:cs="Arial"/>
                <w:sz w:val="16"/>
                <w:szCs w:val="16"/>
                <w:lang w:val="en-US" w:eastAsia="en-US" w:bidi="ar-SA"/>
              </w:rPr>
            </w:pPr>
            <w:proofErr w:type="spellStart"/>
            <w:r w:rsidRPr="00101B7D">
              <w:rPr>
                <w:rFonts w:ascii="GHEA Grapalat" w:hAnsi="GHEA Grapalat" w:cs="Arial"/>
                <w:sz w:val="16"/>
                <w:szCs w:val="16"/>
                <w:lang w:val="en-US" w:eastAsia="en-US" w:bidi="ar-SA"/>
              </w:rPr>
              <w:t>поставка</w:t>
            </w:r>
            <w:proofErr w:type="spellEnd"/>
          </w:p>
        </w:tc>
        <w:tc>
          <w:tcPr>
            <w:tcW w:w="10136" w:type="dxa"/>
            <w:tcBorders>
              <w:top w:val="nil"/>
              <w:left w:val="nil"/>
              <w:bottom w:val="nil"/>
              <w:right w:val="nil"/>
            </w:tcBorders>
            <w:shd w:val="clear" w:color="000000" w:fill="FFFFFF"/>
            <w:vAlign w:val="center"/>
            <w:hideMark/>
          </w:tcPr>
          <w:p w14:paraId="3C5B2F2E" w14:textId="77777777" w:rsidR="00CC24DF" w:rsidRPr="00101B7D" w:rsidRDefault="00CC24DF" w:rsidP="00DF0DFB">
            <w:pPr>
              <w:jc w:val="center"/>
              <w:rPr>
                <w:rFonts w:ascii="GHEA Grapalat" w:hAnsi="GHEA Grapalat" w:cs="Arial"/>
                <w:sz w:val="18"/>
                <w:szCs w:val="18"/>
                <w:lang w:val="en-US" w:eastAsia="en-US" w:bidi="ar-SA"/>
              </w:rPr>
            </w:pPr>
            <w:r w:rsidRPr="00101B7D">
              <w:rPr>
                <w:rFonts w:ascii="Calibri" w:hAnsi="Calibri" w:cs="Calibri"/>
                <w:sz w:val="18"/>
                <w:szCs w:val="18"/>
                <w:lang w:val="en-US" w:eastAsia="en-US" w:bidi="ar-SA"/>
              </w:rPr>
              <w:t> </w:t>
            </w:r>
          </w:p>
        </w:tc>
        <w:tc>
          <w:tcPr>
            <w:tcW w:w="258" w:type="dxa"/>
            <w:tcBorders>
              <w:top w:val="nil"/>
              <w:left w:val="nil"/>
              <w:bottom w:val="nil"/>
              <w:right w:val="nil"/>
            </w:tcBorders>
            <w:shd w:val="clear" w:color="000000" w:fill="FFFFFF"/>
            <w:vAlign w:val="center"/>
            <w:hideMark/>
          </w:tcPr>
          <w:p w14:paraId="112DD0BB" w14:textId="77777777" w:rsidR="00CC24DF" w:rsidRPr="00101B7D" w:rsidRDefault="00CC24DF" w:rsidP="00DF0DFB">
            <w:pPr>
              <w:jc w:val="center"/>
              <w:rPr>
                <w:rFonts w:ascii="GHEA Grapalat" w:hAnsi="GHEA Grapalat" w:cs="Arial"/>
                <w:sz w:val="18"/>
                <w:szCs w:val="18"/>
                <w:lang w:val="en-US" w:eastAsia="en-US" w:bidi="ar-SA"/>
              </w:rPr>
            </w:pPr>
            <w:r w:rsidRPr="00101B7D">
              <w:rPr>
                <w:rFonts w:ascii="Calibri" w:hAnsi="Calibri" w:cs="Calibri"/>
                <w:sz w:val="18"/>
                <w:szCs w:val="18"/>
                <w:lang w:val="en-US" w:eastAsia="en-US" w:bidi="ar-SA"/>
              </w:rPr>
              <w:t> </w:t>
            </w:r>
          </w:p>
        </w:tc>
        <w:tc>
          <w:tcPr>
            <w:tcW w:w="258" w:type="dxa"/>
            <w:tcBorders>
              <w:top w:val="nil"/>
              <w:left w:val="nil"/>
              <w:bottom w:val="nil"/>
              <w:right w:val="nil"/>
            </w:tcBorders>
            <w:shd w:val="clear" w:color="000000" w:fill="FFFFFF"/>
            <w:vAlign w:val="center"/>
            <w:hideMark/>
          </w:tcPr>
          <w:p w14:paraId="25AD4152" w14:textId="77777777" w:rsidR="00CC24DF" w:rsidRPr="00101B7D" w:rsidRDefault="00CC24DF" w:rsidP="00DF0DFB">
            <w:pPr>
              <w:jc w:val="center"/>
              <w:rPr>
                <w:rFonts w:ascii="GHEA Grapalat" w:hAnsi="GHEA Grapalat" w:cs="Arial"/>
                <w:sz w:val="18"/>
                <w:szCs w:val="18"/>
                <w:lang w:val="en-US" w:eastAsia="en-US" w:bidi="ar-SA"/>
              </w:rPr>
            </w:pPr>
            <w:r w:rsidRPr="00101B7D">
              <w:rPr>
                <w:rFonts w:ascii="Calibri" w:hAnsi="Calibri" w:cs="Calibri"/>
                <w:sz w:val="18"/>
                <w:szCs w:val="18"/>
                <w:lang w:val="en-US" w:eastAsia="en-US" w:bidi="ar-SA"/>
              </w:rPr>
              <w:t> </w:t>
            </w:r>
          </w:p>
        </w:tc>
        <w:tc>
          <w:tcPr>
            <w:tcW w:w="980" w:type="dxa"/>
            <w:tcBorders>
              <w:top w:val="nil"/>
              <w:left w:val="nil"/>
              <w:bottom w:val="nil"/>
              <w:right w:val="nil"/>
            </w:tcBorders>
            <w:shd w:val="clear" w:color="000000" w:fill="FFFFFF"/>
            <w:vAlign w:val="center"/>
            <w:hideMark/>
          </w:tcPr>
          <w:p w14:paraId="02AFA0CA" w14:textId="77777777" w:rsidR="00CC24DF" w:rsidRPr="00101B7D" w:rsidRDefault="00CC24DF" w:rsidP="00DF0DFB">
            <w:pPr>
              <w:jc w:val="center"/>
              <w:rPr>
                <w:rFonts w:ascii="GHEA Grapalat" w:hAnsi="GHEA Grapalat" w:cs="Arial"/>
                <w:sz w:val="18"/>
                <w:szCs w:val="18"/>
                <w:lang w:val="en-US" w:eastAsia="en-US" w:bidi="ar-SA"/>
              </w:rPr>
            </w:pPr>
            <w:r w:rsidRPr="00101B7D">
              <w:rPr>
                <w:rFonts w:ascii="Calibri" w:hAnsi="Calibri" w:cs="Calibri"/>
                <w:sz w:val="18"/>
                <w:szCs w:val="18"/>
                <w:lang w:val="en-US" w:eastAsia="en-US" w:bidi="ar-SA"/>
              </w:rPr>
              <w:t> </w:t>
            </w:r>
          </w:p>
        </w:tc>
      </w:tr>
      <w:tr w:rsidR="00CC24DF" w:rsidRPr="00101B7D" w14:paraId="5ADABF71" w14:textId="77777777" w:rsidTr="003204B3">
        <w:trPr>
          <w:trHeight w:val="870"/>
        </w:trPr>
        <w:tc>
          <w:tcPr>
            <w:tcW w:w="415" w:type="dxa"/>
            <w:vMerge/>
            <w:tcBorders>
              <w:top w:val="nil"/>
              <w:left w:val="single" w:sz="4" w:space="0" w:color="auto"/>
              <w:bottom w:val="single" w:sz="4" w:space="0" w:color="000000"/>
              <w:right w:val="single" w:sz="4" w:space="0" w:color="auto"/>
            </w:tcBorders>
            <w:vAlign w:val="center"/>
            <w:hideMark/>
          </w:tcPr>
          <w:p w14:paraId="7D42DCC0" w14:textId="77777777" w:rsidR="00CC24DF" w:rsidRPr="00101B7D" w:rsidRDefault="00CC24DF" w:rsidP="00DF0DFB">
            <w:pPr>
              <w:rPr>
                <w:rFonts w:ascii="GHEA Grapalat" w:hAnsi="GHEA Grapalat" w:cs="Arial"/>
                <w:sz w:val="16"/>
                <w:szCs w:val="16"/>
                <w:lang w:val="en-US" w:eastAsia="en-US" w:bidi="ar-SA"/>
              </w:rPr>
            </w:pPr>
          </w:p>
        </w:tc>
        <w:tc>
          <w:tcPr>
            <w:tcW w:w="1526" w:type="dxa"/>
            <w:vMerge/>
            <w:tcBorders>
              <w:top w:val="nil"/>
              <w:left w:val="single" w:sz="4" w:space="0" w:color="auto"/>
              <w:bottom w:val="single" w:sz="4" w:space="0" w:color="000000"/>
              <w:right w:val="single" w:sz="4" w:space="0" w:color="auto"/>
            </w:tcBorders>
            <w:vAlign w:val="center"/>
            <w:hideMark/>
          </w:tcPr>
          <w:p w14:paraId="091BB793" w14:textId="77777777" w:rsidR="00CC24DF" w:rsidRPr="00101B7D" w:rsidRDefault="00CC24DF" w:rsidP="00DF0DFB">
            <w:pPr>
              <w:rPr>
                <w:rFonts w:ascii="GHEA Grapalat" w:hAnsi="GHEA Grapalat" w:cs="Arial"/>
                <w:sz w:val="16"/>
                <w:szCs w:val="16"/>
                <w:lang w:val="en-US" w:eastAsia="en-US" w:bidi="ar-SA"/>
              </w:rPr>
            </w:pPr>
          </w:p>
        </w:tc>
        <w:tc>
          <w:tcPr>
            <w:tcW w:w="2311" w:type="dxa"/>
            <w:vMerge/>
            <w:tcBorders>
              <w:top w:val="nil"/>
              <w:left w:val="single" w:sz="4" w:space="0" w:color="auto"/>
              <w:bottom w:val="single" w:sz="4" w:space="0" w:color="000000"/>
              <w:right w:val="single" w:sz="4" w:space="0" w:color="auto"/>
            </w:tcBorders>
            <w:vAlign w:val="center"/>
            <w:hideMark/>
          </w:tcPr>
          <w:p w14:paraId="075E45C4" w14:textId="77777777" w:rsidR="00CC24DF" w:rsidRPr="00101B7D" w:rsidRDefault="00CC24DF" w:rsidP="00DF0DFB">
            <w:pPr>
              <w:rPr>
                <w:rFonts w:ascii="GHEA Grapalat" w:hAnsi="GHEA Grapalat" w:cs="Arial"/>
                <w:sz w:val="16"/>
                <w:szCs w:val="16"/>
                <w:lang w:val="en-US" w:eastAsia="en-US" w:bidi="ar-SA"/>
              </w:rPr>
            </w:pPr>
          </w:p>
        </w:tc>
        <w:tc>
          <w:tcPr>
            <w:tcW w:w="2355" w:type="dxa"/>
            <w:vMerge/>
            <w:tcBorders>
              <w:top w:val="nil"/>
              <w:left w:val="single" w:sz="4" w:space="0" w:color="auto"/>
              <w:bottom w:val="single" w:sz="4" w:space="0" w:color="000000"/>
              <w:right w:val="single" w:sz="4" w:space="0" w:color="auto"/>
            </w:tcBorders>
            <w:vAlign w:val="center"/>
            <w:hideMark/>
          </w:tcPr>
          <w:p w14:paraId="46A72EFE" w14:textId="77777777" w:rsidR="00CC24DF" w:rsidRPr="00101B7D" w:rsidRDefault="00CC24DF" w:rsidP="00DF0DFB">
            <w:pPr>
              <w:rPr>
                <w:rFonts w:ascii="GHEA Grapalat" w:hAnsi="GHEA Grapalat" w:cs="Arial"/>
                <w:sz w:val="16"/>
                <w:szCs w:val="16"/>
                <w:lang w:val="en-US" w:eastAsia="en-US" w:bidi="ar-SA"/>
              </w:rPr>
            </w:pPr>
          </w:p>
        </w:tc>
        <w:tc>
          <w:tcPr>
            <w:tcW w:w="912" w:type="dxa"/>
            <w:vMerge/>
            <w:tcBorders>
              <w:top w:val="nil"/>
              <w:left w:val="single" w:sz="4" w:space="0" w:color="auto"/>
              <w:bottom w:val="single" w:sz="4" w:space="0" w:color="000000"/>
              <w:right w:val="single" w:sz="4" w:space="0" w:color="auto"/>
            </w:tcBorders>
            <w:vAlign w:val="center"/>
            <w:hideMark/>
          </w:tcPr>
          <w:p w14:paraId="16C2A85B" w14:textId="77777777" w:rsidR="00CC24DF" w:rsidRPr="00101B7D" w:rsidRDefault="00CC24DF" w:rsidP="00DF0DFB">
            <w:pPr>
              <w:rPr>
                <w:rFonts w:ascii="GHEA Grapalat" w:hAnsi="GHEA Grapalat" w:cs="Arial"/>
                <w:sz w:val="16"/>
                <w:szCs w:val="16"/>
                <w:lang w:val="en-US" w:eastAsia="en-US" w:bidi="ar-SA"/>
              </w:rPr>
            </w:pPr>
          </w:p>
        </w:tc>
        <w:tc>
          <w:tcPr>
            <w:tcW w:w="976" w:type="dxa"/>
            <w:vMerge/>
            <w:tcBorders>
              <w:top w:val="nil"/>
              <w:left w:val="single" w:sz="4" w:space="0" w:color="auto"/>
              <w:bottom w:val="single" w:sz="4" w:space="0" w:color="000000"/>
              <w:right w:val="single" w:sz="4" w:space="0" w:color="auto"/>
            </w:tcBorders>
            <w:vAlign w:val="center"/>
            <w:hideMark/>
          </w:tcPr>
          <w:p w14:paraId="44C17BFB" w14:textId="77777777" w:rsidR="00CC24DF" w:rsidRPr="00101B7D" w:rsidRDefault="00CC24DF" w:rsidP="00DF0DFB">
            <w:pPr>
              <w:rPr>
                <w:rFonts w:ascii="GHEA Grapalat" w:hAnsi="GHEA Grapalat" w:cs="Arial"/>
                <w:b/>
                <w:bCs/>
                <w:sz w:val="16"/>
                <w:szCs w:val="16"/>
                <w:lang w:val="en-US" w:eastAsia="en-US" w:bidi="ar-SA"/>
              </w:rPr>
            </w:pPr>
          </w:p>
        </w:tc>
        <w:tc>
          <w:tcPr>
            <w:tcW w:w="1265" w:type="dxa"/>
            <w:vMerge/>
            <w:tcBorders>
              <w:top w:val="nil"/>
              <w:left w:val="single" w:sz="4" w:space="0" w:color="auto"/>
              <w:bottom w:val="single" w:sz="4" w:space="0" w:color="000000"/>
              <w:right w:val="single" w:sz="4" w:space="0" w:color="auto"/>
            </w:tcBorders>
            <w:vAlign w:val="center"/>
            <w:hideMark/>
          </w:tcPr>
          <w:p w14:paraId="4DBE2C9E" w14:textId="77777777" w:rsidR="00CC24DF" w:rsidRPr="00101B7D" w:rsidRDefault="00CC24DF" w:rsidP="00DF0DFB">
            <w:pPr>
              <w:rPr>
                <w:rFonts w:ascii="GHEA Grapalat" w:hAnsi="GHEA Grapalat" w:cs="Arial"/>
                <w:sz w:val="16"/>
                <w:szCs w:val="16"/>
                <w:lang w:val="en-US" w:eastAsia="en-US" w:bidi="ar-SA"/>
              </w:rPr>
            </w:pPr>
          </w:p>
        </w:tc>
        <w:tc>
          <w:tcPr>
            <w:tcW w:w="1049" w:type="dxa"/>
            <w:vMerge/>
            <w:tcBorders>
              <w:top w:val="nil"/>
              <w:left w:val="single" w:sz="4" w:space="0" w:color="auto"/>
              <w:bottom w:val="single" w:sz="4" w:space="0" w:color="000000"/>
              <w:right w:val="single" w:sz="4" w:space="0" w:color="auto"/>
            </w:tcBorders>
            <w:vAlign w:val="center"/>
            <w:hideMark/>
          </w:tcPr>
          <w:p w14:paraId="13C27A79" w14:textId="77777777" w:rsidR="00CC24DF" w:rsidRPr="00101B7D" w:rsidRDefault="00CC24DF" w:rsidP="00DF0DFB">
            <w:pPr>
              <w:rPr>
                <w:rFonts w:ascii="GHEA Grapalat" w:hAnsi="GHEA Grapalat" w:cs="Arial"/>
                <w:sz w:val="16"/>
                <w:szCs w:val="16"/>
                <w:lang w:val="en-US" w:eastAsia="en-US" w:bidi="ar-SA"/>
              </w:rPr>
            </w:pPr>
          </w:p>
        </w:tc>
        <w:tc>
          <w:tcPr>
            <w:tcW w:w="1029" w:type="dxa"/>
            <w:tcBorders>
              <w:top w:val="nil"/>
              <w:left w:val="nil"/>
              <w:bottom w:val="single" w:sz="4" w:space="0" w:color="auto"/>
              <w:right w:val="single" w:sz="4" w:space="0" w:color="auto"/>
            </w:tcBorders>
            <w:shd w:val="clear" w:color="000000" w:fill="FFFFFF"/>
            <w:vAlign w:val="center"/>
            <w:hideMark/>
          </w:tcPr>
          <w:p w14:paraId="26E13BF7" w14:textId="77777777" w:rsidR="00CC24DF" w:rsidRPr="00101B7D" w:rsidRDefault="00CC24DF" w:rsidP="00DF0DFB">
            <w:pPr>
              <w:jc w:val="center"/>
              <w:rPr>
                <w:rFonts w:ascii="GHEA Grapalat" w:hAnsi="GHEA Grapalat" w:cs="Arial"/>
                <w:sz w:val="16"/>
                <w:szCs w:val="16"/>
                <w:lang w:val="en-US" w:eastAsia="en-US" w:bidi="ar-SA"/>
              </w:rPr>
            </w:pPr>
            <w:proofErr w:type="spellStart"/>
            <w:r w:rsidRPr="00101B7D">
              <w:rPr>
                <w:rFonts w:ascii="GHEA Grapalat" w:hAnsi="GHEA Grapalat" w:cs="Arial"/>
                <w:sz w:val="16"/>
                <w:szCs w:val="16"/>
                <w:lang w:val="en-US" w:eastAsia="en-US" w:bidi="ar-SA"/>
              </w:rPr>
              <w:t>адрес</w:t>
            </w:r>
            <w:proofErr w:type="spellEnd"/>
            <w:r w:rsidRPr="00101B7D">
              <w:rPr>
                <w:rFonts w:ascii="GHEA Grapalat" w:hAnsi="GHEA Grapalat" w:cs="Arial"/>
                <w:sz w:val="16"/>
                <w:szCs w:val="16"/>
                <w:lang w:val="en-US" w:eastAsia="en-US" w:bidi="ar-SA"/>
              </w:rPr>
              <w:t xml:space="preserve"> </w:t>
            </w:r>
            <w:proofErr w:type="spellStart"/>
            <w:r w:rsidRPr="00101B7D">
              <w:rPr>
                <w:rFonts w:ascii="GHEA Grapalat" w:hAnsi="GHEA Grapalat" w:cs="Arial"/>
                <w:sz w:val="16"/>
                <w:szCs w:val="16"/>
                <w:lang w:val="en-US" w:eastAsia="en-US" w:bidi="ar-SA"/>
              </w:rPr>
              <w:t>поставки</w:t>
            </w:r>
            <w:proofErr w:type="spellEnd"/>
            <w:r w:rsidRPr="00101B7D">
              <w:rPr>
                <w:rFonts w:ascii="GHEA Grapalat" w:hAnsi="GHEA Grapalat" w:cs="Arial"/>
                <w:sz w:val="16"/>
                <w:szCs w:val="16"/>
                <w:lang w:val="en-US" w:eastAsia="en-US" w:bidi="ar-SA"/>
              </w:rPr>
              <w:t>:</w:t>
            </w:r>
          </w:p>
        </w:tc>
        <w:tc>
          <w:tcPr>
            <w:tcW w:w="1536" w:type="dxa"/>
            <w:tcBorders>
              <w:top w:val="nil"/>
              <w:left w:val="nil"/>
              <w:bottom w:val="single" w:sz="4" w:space="0" w:color="auto"/>
              <w:right w:val="single" w:sz="4" w:space="0" w:color="auto"/>
            </w:tcBorders>
            <w:shd w:val="clear" w:color="000000" w:fill="FFFFFF"/>
            <w:vAlign w:val="center"/>
            <w:hideMark/>
          </w:tcPr>
          <w:p w14:paraId="29C63B90" w14:textId="77777777" w:rsidR="00CC24DF" w:rsidRPr="00101B7D" w:rsidRDefault="00CC24DF" w:rsidP="00DF0DFB">
            <w:pPr>
              <w:jc w:val="center"/>
              <w:rPr>
                <w:rFonts w:ascii="GHEA Grapalat" w:hAnsi="GHEA Grapalat" w:cs="Arial"/>
                <w:sz w:val="16"/>
                <w:szCs w:val="16"/>
                <w:lang w:val="en-US" w:eastAsia="en-US" w:bidi="ar-SA"/>
              </w:rPr>
            </w:pPr>
            <w:proofErr w:type="spellStart"/>
            <w:r w:rsidRPr="00101B7D">
              <w:rPr>
                <w:rFonts w:ascii="GHEA Grapalat" w:hAnsi="GHEA Grapalat" w:cs="Arial"/>
                <w:sz w:val="16"/>
                <w:szCs w:val="16"/>
                <w:lang w:val="en-US" w:eastAsia="en-US" w:bidi="ar-SA"/>
              </w:rPr>
              <w:t>Количество</w:t>
            </w:r>
            <w:proofErr w:type="spellEnd"/>
            <w:r w:rsidRPr="00101B7D">
              <w:rPr>
                <w:rFonts w:ascii="GHEA Grapalat" w:hAnsi="GHEA Grapalat" w:cs="Arial"/>
                <w:sz w:val="16"/>
                <w:szCs w:val="16"/>
                <w:lang w:val="en-US" w:eastAsia="en-US" w:bidi="ar-SA"/>
              </w:rPr>
              <w:t xml:space="preserve"> </w:t>
            </w:r>
          </w:p>
        </w:tc>
        <w:tc>
          <w:tcPr>
            <w:tcW w:w="1807" w:type="dxa"/>
            <w:tcBorders>
              <w:top w:val="nil"/>
              <w:left w:val="nil"/>
              <w:bottom w:val="single" w:sz="4" w:space="0" w:color="auto"/>
              <w:right w:val="single" w:sz="4" w:space="0" w:color="auto"/>
            </w:tcBorders>
            <w:shd w:val="clear" w:color="000000" w:fill="FFFFFF"/>
            <w:vAlign w:val="center"/>
            <w:hideMark/>
          </w:tcPr>
          <w:p w14:paraId="34E7CC12" w14:textId="77777777" w:rsidR="00CC24DF" w:rsidRPr="00101B7D" w:rsidRDefault="00CC24DF" w:rsidP="00DF0DFB">
            <w:pPr>
              <w:jc w:val="center"/>
              <w:rPr>
                <w:rFonts w:ascii="GHEA Grapalat" w:hAnsi="GHEA Grapalat" w:cs="Arial"/>
                <w:sz w:val="16"/>
                <w:szCs w:val="16"/>
                <w:lang w:val="en-US" w:eastAsia="en-US" w:bidi="ar-SA"/>
              </w:rPr>
            </w:pPr>
            <w:proofErr w:type="spellStart"/>
            <w:r w:rsidRPr="00101B7D">
              <w:rPr>
                <w:rFonts w:ascii="GHEA Grapalat" w:hAnsi="GHEA Grapalat" w:cs="Arial"/>
                <w:sz w:val="16"/>
                <w:szCs w:val="16"/>
                <w:lang w:val="en-US" w:eastAsia="en-US" w:bidi="ar-SA"/>
              </w:rPr>
              <w:t>срок</w:t>
            </w:r>
            <w:proofErr w:type="spellEnd"/>
          </w:p>
        </w:tc>
        <w:tc>
          <w:tcPr>
            <w:tcW w:w="10136" w:type="dxa"/>
            <w:tcBorders>
              <w:top w:val="nil"/>
              <w:left w:val="nil"/>
              <w:bottom w:val="nil"/>
              <w:right w:val="nil"/>
            </w:tcBorders>
            <w:shd w:val="clear" w:color="000000" w:fill="FFFFFF"/>
            <w:vAlign w:val="center"/>
            <w:hideMark/>
          </w:tcPr>
          <w:p w14:paraId="3B8C9054" w14:textId="77777777" w:rsidR="00CC24DF" w:rsidRPr="00101B7D" w:rsidRDefault="00CC24DF" w:rsidP="00DF0DFB">
            <w:pPr>
              <w:jc w:val="center"/>
              <w:rPr>
                <w:rFonts w:ascii="GHEA Grapalat" w:hAnsi="GHEA Grapalat" w:cs="Arial"/>
                <w:sz w:val="18"/>
                <w:szCs w:val="18"/>
                <w:lang w:val="en-US" w:eastAsia="en-US" w:bidi="ar-SA"/>
              </w:rPr>
            </w:pPr>
            <w:r w:rsidRPr="00101B7D">
              <w:rPr>
                <w:rFonts w:ascii="Calibri" w:hAnsi="Calibri" w:cs="Calibri"/>
                <w:sz w:val="18"/>
                <w:szCs w:val="18"/>
                <w:lang w:val="en-US" w:eastAsia="en-US" w:bidi="ar-SA"/>
              </w:rPr>
              <w:t> </w:t>
            </w:r>
          </w:p>
        </w:tc>
        <w:tc>
          <w:tcPr>
            <w:tcW w:w="258" w:type="dxa"/>
            <w:tcBorders>
              <w:top w:val="nil"/>
              <w:left w:val="nil"/>
              <w:bottom w:val="nil"/>
              <w:right w:val="nil"/>
            </w:tcBorders>
            <w:shd w:val="clear" w:color="000000" w:fill="FFFFFF"/>
            <w:vAlign w:val="center"/>
            <w:hideMark/>
          </w:tcPr>
          <w:p w14:paraId="1A89AC6D" w14:textId="77777777" w:rsidR="00CC24DF" w:rsidRPr="00101B7D" w:rsidRDefault="00CC24DF" w:rsidP="00DF0DFB">
            <w:pPr>
              <w:jc w:val="center"/>
              <w:rPr>
                <w:rFonts w:ascii="GHEA Grapalat" w:hAnsi="GHEA Grapalat" w:cs="Arial"/>
                <w:sz w:val="18"/>
                <w:szCs w:val="18"/>
                <w:lang w:val="en-US" w:eastAsia="en-US" w:bidi="ar-SA"/>
              </w:rPr>
            </w:pPr>
            <w:r w:rsidRPr="00101B7D">
              <w:rPr>
                <w:rFonts w:ascii="Calibri" w:hAnsi="Calibri" w:cs="Calibri"/>
                <w:sz w:val="18"/>
                <w:szCs w:val="18"/>
                <w:lang w:val="en-US" w:eastAsia="en-US" w:bidi="ar-SA"/>
              </w:rPr>
              <w:t> </w:t>
            </w:r>
          </w:p>
        </w:tc>
        <w:tc>
          <w:tcPr>
            <w:tcW w:w="258" w:type="dxa"/>
            <w:tcBorders>
              <w:top w:val="nil"/>
              <w:left w:val="nil"/>
              <w:bottom w:val="nil"/>
              <w:right w:val="nil"/>
            </w:tcBorders>
            <w:shd w:val="clear" w:color="000000" w:fill="FFFFFF"/>
            <w:vAlign w:val="center"/>
            <w:hideMark/>
          </w:tcPr>
          <w:p w14:paraId="2EA89722" w14:textId="77777777" w:rsidR="00CC24DF" w:rsidRPr="00101B7D" w:rsidRDefault="00CC24DF" w:rsidP="00DF0DFB">
            <w:pPr>
              <w:jc w:val="center"/>
              <w:rPr>
                <w:rFonts w:ascii="GHEA Grapalat" w:hAnsi="GHEA Grapalat" w:cs="Arial"/>
                <w:sz w:val="18"/>
                <w:szCs w:val="18"/>
                <w:lang w:val="en-US" w:eastAsia="en-US" w:bidi="ar-SA"/>
              </w:rPr>
            </w:pPr>
            <w:r w:rsidRPr="00101B7D">
              <w:rPr>
                <w:rFonts w:ascii="Calibri" w:hAnsi="Calibri" w:cs="Calibri"/>
                <w:sz w:val="18"/>
                <w:szCs w:val="18"/>
                <w:lang w:val="en-US" w:eastAsia="en-US" w:bidi="ar-SA"/>
              </w:rPr>
              <w:t> </w:t>
            </w:r>
          </w:p>
        </w:tc>
        <w:tc>
          <w:tcPr>
            <w:tcW w:w="980" w:type="dxa"/>
            <w:tcBorders>
              <w:top w:val="nil"/>
              <w:left w:val="nil"/>
              <w:bottom w:val="nil"/>
              <w:right w:val="nil"/>
            </w:tcBorders>
            <w:shd w:val="clear" w:color="000000" w:fill="FFFFFF"/>
            <w:vAlign w:val="center"/>
            <w:hideMark/>
          </w:tcPr>
          <w:p w14:paraId="14BABC69" w14:textId="77777777" w:rsidR="00CC24DF" w:rsidRPr="00101B7D" w:rsidRDefault="00CC24DF" w:rsidP="00DF0DFB">
            <w:pPr>
              <w:jc w:val="center"/>
              <w:rPr>
                <w:rFonts w:ascii="GHEA Grapalat" w:hAnsi="GHEA Grapalat" w:cs="Arial"/>
                <w:sz w:val="18"/>
                <w:szCs w:val="18"/>
                <w:lang w:val="en-US" w:eastAsia="en-US" w:bidi="ar-SA"/>
              </w:rPr>
            </w:pPr>
            <w:r w:rsidRPr="00101B7D">
              <w:rPr>
                <w:rFonts w:ascii="Calibri" w:hAnsi="Calibri" w:cs="Calibri"/>
                <w:sz w:val="18"/>
                <w:szCs w:val="18"/>
                <w:lang w:val="en-US" w:eastAsia="en-US" w:bidi="ar-SA"/>
              </w:rPr>
              <w:t> </w:t>
            </w:r>
          </w:p>
        </w:tc>
      </w:tr>
      <w:tr w:rsidR="006D16BE" w:rsidRPr="00101B7D" w14:paraId="3E7C12FC" w14:textId="77777777" w:rsidTr="003204B3">
        <w:trPr>
          <w:trHeight w:val="1470"/>
        </w:trPr>
        <w:tc>
          <w:tcPr>
            <w:tcW w:w="415" w:type="dxa"/>
            <w:tcBorders>
              <w:top w:val="nil"/>
              <w:left w:val="single" w:sz="4" w:space="0" w:color="auto"/>
              <w:bottom w:val="single" w:sz="4" w:space="0" w:color="auto"/>
              <w:right w:val="single" w:sz="4" w:space="0" w:color="auto"/>
            </w:tcBorders>
            <w:shd w:val="clear" w:color="000000" w:fill="FFFFFF"/>
            <w:vAlign w:val="center"/>
            <w:hideMark/>
          </w:tcPr>
          <w:p w14:paraId="14EF2DD7" w14:textId="77777777" w:rsidR="006D16BE" w:rsidRPr="00101B7D" w:rsidRDefault="006D16BE" w:rsidP="006D16BE">
            <w:pPr>
              <w:jc w:val="center"/>
              <w:rPr>
                <w:rFonts w:ascii="GHEA Grapalat" w:hAnsi="GHEA Grapalat" w:cs="Arial"/>
                <w:sz w:val="16"/>
                <w:szCs w:val="16"/>
                <w:lang w:val="en-US" w:eastAsia="en-US" w:bidi="ar-SA"/>
              </w:rPr>
            </w:pPr>
            <w:r w:rsidRPr="00101B7D">
              <w:rPr>
                <w:rFonts w:ascii="GHEA Grapalat" w:hAnsi="GHEA Grapalat" w:cs="Arial"/>
                <w:sz w:val="16"/>
                <w:szCs w:val="16"/>
                <w:lang w:val="en-US" w:eastAsia="en-US" w:bidi="ar-SA"/>
              </w:rPr>
              <w:t>1</w:t>
            </w:r>
          </w:p>
        </w:tc>
        <w:tc>
          <w:tcPr>
            <w:tcW w:w="1526" w:type="dxa"/>
            <w:tcBorders>
              <w:top w:val="nil"/>
              <w:left w:val="nil"/>
              <w:bottom w:val="single" w:sz="4" w:space="0" w:color="auto"/>
              <w:right w:val="single" w:sz="4" w:space="0" w:color="auto"/>
            </w:tcBorders>
            <w:shd w:val="clear" w:color="000000" w:fill="FFFFFF"/>
            <w:vAlign w:val="center"/>
            <w:hideMark/>
          </w:tcPr>
          <w:p w14:paraId="36BE5823" w14:textId="77777777" w:rsidR="006D16BE" w:rsidRPr="00101B7D" w:rsidRDefault="006D16BE" w:rsidP="006D16BE">
            <w:pPr>
              <w:jc w:val="center"/>
              <w:rPr>
                <w:rFonts w:ascii="GHEA Grapalat" w:hAnsi="GHEA Grapalat" w:cs="Arial"/>
                <w:color w:val="000000"/>
                <w:sz w:val="16"/>
                <w:szCs w:val="16"/>
                <w:lang w:val="en-US" w:eastAsia="en-US" w:bidi="ar-SA"/>
              </w:rPr>
            </w:pPr>
            <w:r w:rsidRPr="00101B7D">
              <w:rPr>
                <w:rFonts w:ascii="GHEA Grapalat" w:hAnsi="GHEA Grapalat" w:cs="Arial"/>
                <w:color w:val="000000"/>
                <w:sz w:val="16"/>
                <w:szCs w:val="16"/>
                <w:lang w:val="en-US" w:eastAsia="en-US" w:bidi="ar-SA"/>
              </w:rPr>
              <w:t>18141100/1</w:t>
            </w:r>
          </w:p>
        </w:tc>
        <w:tc>
          <w:tcPr>
            <w:tcW w:w="2311" w:type="dxa"/>
            <w:tcBorders>
              <w:top w:val="single" w:sz="8" w:space="0" w:color="auto"/>
              <w:left w:val="single" w:sz="8" w:space="0" w:color="auto"/>
              <w:bottom w:val="single" w:sz="8" w:space="0" w:color="auto"/>
              <w:right w:val="single" w:sz="8" w:space="0" w:color="auto"/>
            </w:tcBorders>
            <w:vAlign w:val="center"/>
            <w:hideMark/>
          </w:tcPr>
          <w:p w14:paraId="3F48180C" w14:textId="77777777" w:rsidR="006D16BE" w:rsidRPr="00101B7D" w:rsidRDefault="006D16BE" w:rsidP="006D16BE">
            <w:pPr>
              <w:jc w:val="center"/>
              <w:rPr>
                <w:rFonts w:ascii="GHEA Grapalat" w:hAnsi="GHEA Grapalat" w:cs="Arial"/>
                <w:sz w:val="16"/>
                <w:szCs w:val="16"/>
                <w:lang w:val="en-US" w:eastAsia="en-US" w:bidi="ar-SA"/>
              </w:rPr>
            </w:pPr>
            <w:proofErr w:type="spellStart"/>
            <w:r w:rsidRPr="00101B7D">
              <w:rPr>
                <w:rFonts w:ascii="GHEA Grapalat" w:hAnsi="GHEA Grapalat" w:cs="Arial"/>
                <w:sz w:val="16"/>
                <w:szCs w:val="16"/>
                <w:lang w:val="en-US" w:eastAsia="en-US" w:bidi="ar-SA"/>
              </w:rPr>
              <w:t>абочие</w:t>
            </w:r>
            <w:proofErr w:type="spellEnd"/>
            <w:r w:rsidRPr="00101B7D">
              <w:rPr>
                <w:rFonts w:ascii="GHEA Grapalat" w:hAnsi="GHEA Grapalat" w:cs="Arial"/>
                <w:sz w:val="16"/>
                <w:szCs w:val="16"/>
                <w:lang w:val="en-US" w:eastAsia="en-US" w:bidi="ar-SA"/>
              </w:rPr>
              <w:t xml:space="preserve"> </w:t>
            </w:r>
            <w:proofErr w:type="spellStart"/>
            <w:r w:rsidRPr="00101B7D">
              <w:rPr>
                <w:rFonts w:ascii="GHEA Grapalat" w:hAnsi="GHEA Grapalat" w:cs="Arial"/>
                <w:sz w:val="16"/>
                <w:szCs w:val="16"/>
                <w:lang w:val="en-US" w:eastAsia="en-US" w:bidi="ar-SA"/>
              </w:rPr>
              <w:t>перчатки</w:t>
            </w:r>
            <w:proofErr w:type="spellEnd"/>
          </w:p>
        </w:tc>
        <w:tc>
          <w:tcPr>
            <w:tcW w:w="2355" w:type="dxa"/>
            <w:tcBorders>
              <w:top w:val="single" w:sz="8" w:space="0" w:color="auto"/>
              <w:left w:val="nil"/>
              <w:bottom w:val="single" w:sz="8" w:space="0" w:color="auto"/>
              <w:right w:val="single" w:sz="8" w:space="0" w:color="auto"/>
            </w:tcBorders>
            <w:vAlign w:val="center"/>
            <w:hideMark/>
          </w:tcPr>
          <w:p w14:paraId="4BCF5C53" w14:textId="77777777" w:rsidR="006D16BE" w:rsidRPr="00101B7D" w:rsidRDefault="006D16BE" w:rsidP="006D16BE">
            <w:pPr>
              <w:jc w:val="center"/>
              <w:rPr>
                <w:rFonts w:ascii="GHEA Grapalat" w:hAnsi="GHEA Grapalat" w:cs="Arial"/>
                <w:sz w:val="16"/>
                <w:szCs w:val="16"/>
                <w:lang w:eastAsia="en-US" w:bidi="ar-SA"/>
              </w:rPr>
            </w:pPr>
            <w:r w:rsidRPr="00101B7D">
              <w:rPr>
                <w:rFonts w:ascii="GHEA Grapalat" w:hAnsi="GHEA Grapalat" w:cs="Arial"/>
                <w:sz w:val="16"/>
                <w:szCs w:val="16"/>
                <w:lang w:eastAsia="en-US" w:bidi="ar-SA"/>
              </w:rPr>
              <w:t xml:space="preserve">Перчатка, пять колец, полиэстер покрытая резиной 30% хлопок 70% марка </w:t>
            </w:r>
          </w:p>
        </w:tc>
        <w:tc>
          <w:tcPr>
            <w:tcW w:w="912" w:type="dxa"/>
            <w:tcBorders>
              <w:top w:val="single" w:sz="8" w:space="0" w:color="auto"/>
              <w:left w:val="nil"/>
              <w:bottom w:val="single" w:sz="8" w:space="0" w:color="auto"/>
              <w:right w:val="single" w:sz="8" w:space="0" w:color="auto"/>
            </w:tcBorders>
            <w:vAlign w:val="center"/>
            <w:hideMark/>
          </w:tcPr>
          <w:p w14:paraId="6D15BF6E" w14:textId="77777777" w:rsidR="006D16BE" w:rsidRPr="00101B7D" w:rsidRDefault="006D16BE" w:rsidP="006D16BE">
            <w:pPr>
              <w:jc w:val="center"/>
              <w:rPr>
                <w:rFonts w:ascii="GHEA Grapalat" w:hAnsi="GHEA Grapalat" w:cs="Arial"/>
                <w:sz w:val="16"/>
                <w:szCs w:val="16"/>
                <w:lang w:val="en-US" w:eastAsia="en-US" w:bidi="ar-SA"/>
              </w:rPr>
            </w:pPr>
            <w:proofErr w:type="spellStart"/>
            <w:r w:rsidRPr="00101B7D">
              <w:rPr>
                <w:rFonts w:ascii="GHEA Grapalat" w:hAnsi="GHEA Grapalat" w:cs="Arial"/>
                <w:sz w:val="16"/>
                <w:szCs w:val="16"/>
                <w:lang w:val="en-US" w:eastAsia="en-US" w:bidi="ar-SA"/>
              </w:rPr>
              <w:t>пара</w:t>
            </w:r>
            <w:proofErr w:type="spellEnd"/>
          </w:p>
        </w:tc>
        <w:tc>
          <w:tcPr>
            <w:tcW w:w="976" w:type="dxa"/>
            <w:tcBorders>
              <w:top w:val="nil"/>
              <w:left w:val="single" w:sz="4" w:space="0" w:color="auto"/>
              <w:bottom w:val="single" w:sz="4" w:space="0" w:color="auto"/>
              <w:right w:val="single" w:sz="4" w:space="0" w:color="auto"/>
            </w:tcBorders>
            <w:noWrap/>
            <w:vAlign w:val="center"/>
            <w:hideMark/>
          </w:tcPr>
          <w:p w14:paraId="765DD2A6" w14:textId="370E0D30" w:rsidR="006D16BE" w:rsidRPr="00101B7D" w:rsidRDefault="006D16BE" w:rsidP="006D16BE">
            <w:pPr>
              <w:jc w:val="center"/>
              <w:rPr>
                <w:rFonts w:ascii="GHEA Grapalat" w:hAnsi="GHEA Grapalat" w:cs="Arial"/>
                <w:sz w:val="20"/>
                <w:szCs w:val="20"/>
                <w:lang w:val="en-US" w:eastAsia="en-US" w:bidi="ar-SA"/>
              </w:rPr>
            </w:pPr>
            <w:r w:rsidRPr="00F446EB">
              <w:rPr>
                <w:rFonts w:ascii="GHEA Grapalat" w:hAnsi="GHEA Grapalat" w:cs="Calibri"/>
                <w:sz w:val="18"/>
                <w:szCs w:val="18"/>
              </w:rPr>
              <w:t>200</w:t>
            </w:r>
          </w:p>
        </w:tc>
        <w:tc>
          <w:tcPr>
            <w:tcW w:w="1265" w:type="dxa"/>
            <w:tcBorders>
              <w:top w:val="nil"/>
              <w:left w:val="nil"/>
              <w:bottom w:val="single" w:sz="4" w:space="0" w:color="auto"/>
              <w:right w:val="single" w:sz="4" w:space="0" w:color="auto"/>
            </w:tcBorders>
            <w:noWrap/>
            <w:vAlign w:val="center"/>
            <w:hideMark/>
          </w:tcPr>
          <w:p w14:paraId="08671588" w14:textId="473A98DF" w:rsidR="006D16BE" w:rsidRPr="00101B7D" w:rsidRDefault="006D16BE" w:rsidP="006D16BE">
            <w:pPr>
              <w:jc w:val="center"/>
              <w:rPr>
                <w:rFonts w:ascii="GHEA Grapalat" w:hAnsi="GHEA Grapalat" w:cs="Arial"/>
                <w:sz w:val="16"/>
                <w:szCs w:val="16"/>
                <w:lang w:val="en-US" w:eastAsia="en-US" w:bidi="ar-SA"/>
              </w:rPr>
            </w:pPr>
            <w:r w:rsidRPr="00F446EB">
              <w:rPr>
                <w:rFonts w:ascii="GHEA Grapalat" w:hAnsi="GHEA Grapalat" w:cs="Calibri"/>
                <w:sz w:val="18"/>
                <w:szCs w:val="18"/>
              </w:rPr>
              <w:t>20000</w:t>
            </w:r>
          </w:p>
        </w:tc>
        <w:tc>
          <w:tcPr>
            <w:tcW w:w="1049" w:type="dxa"/>
            <w:tcBorders>
              <w:top w:val="single" w:sz="8" w:space="0" w:color="auto"/>
              <w:left w:val="single" w:sz="8" w:space="0" w:color="auto"/>
              <w:bottom w:val="single" w:sz="8" w:space="0" w:color="auto"/>
              <w:right w:val="single" w:sz="8" w:space="0" w:color="auto"/>
            </w:tcBorders>
            <w:vAlign w:val="center"/>
            <w:hideMark/>
          </w:tcPr>
          <w:p w14:paraId="75B1B32E" w14:textId="5233565D" w:rsidR="006D16BE" w:rsidRPr="00101B7D" w:rsidRDefault="006D16BE" w:rsidP="006D16BE">
            <w:pPr>
              <w:jc w:val="center"/>
              <w:rPr>
                <w:rFonts w:ascii="GHEA Grapalat" w:hAnsi="GHEA Grapalat" w:cs="Arial"/>
                <w:sz w:val="16"/>
                <w:szCs w:val="16"/>
                <w:lang w:val="en-US" w:eastAsia="en-US" w:bidi="ar-SA"/>
              </w:rPr>
            </w:pPr>
            <w:r w:rsidRPr="00F446EB">
              <w:rPr>
                <w:rFonts w:ascii="GHEA Grapalat" w:hAnsi="GHEA Grapalat" w:cs="Calibri"/>
                <w:sz w:val="18"/>
                <w:szCs w:val="18"/>
              </w:rPr>
              <w:t>100</w:t>
            </w:r>
          </w:p>
        </w:tc>
        <w:tc>
          <w:tcPr>
            <w:tcW w:w="1029" w:type="dxa"/>
            <w:tcBorders>
              <w:top w:val="nil"/>
              <w:left w:val="single" w:sz="4" w:space="0" w:color="auto"/>
              <w:bottom w:val="single" w:sz="4" w:space="0" w:color="auto"/>
              <w:right w:val="single" w:sz="4" w:space="0" w:color="auto"/>
            </w:tcBorders>
            <w:shd w:val="clear" w:color="000000" w:fill="FFFFFF"/>
            <w:vAlign w:val="center"/>
            <w:hideMark/>
          </w:tcPr>
          <w:p w14:paraId="3D33F56E" w14:textId="77777777" w:rsidR="006D16BE" w:rsidRPr="00101B7D" w:rsidRDefault="006D16BE" w:rsidP="006D16BE">
            <w:pPr>
              <w:jc w:val="center"/>
              <w:rPr>
                <w:rFonts w:ascii="GHEA Grapalat" w:hAnsi="GHEA Grapalat" w:cs="Arial"/>
                <w:sz w:val="16"/>
                <w:szCs w:val="16"/>
                <w:lang w:val="en-US" w:eastAsia="en-US" w:bidi="ar-SA"/>
              </w:rPr>
            </w:pPr>
            <w:r w:rsidRPr="00101B7D">
              <w:rPr>
                <w:rFonts w:ascii="GHEA Grapalat" w:hAnsi="GHEA Grapalat" w:cs="Arial"/>
                <w:sz w:val="16"/>
                <w:szCs w:val="16"/>
                <w:lang w:val="en-US" w:eastAsia="en-US" w:bidi="ar-SA"/>
              </w:rPr>
              <w:t>Аргишти1</w:t>
            </w:r>
          </w:p>
        </w:tc>
        <w:tc>
          <w:tcPr>
            <w:tcW w:w="1536" w:type="dxa"/>
            <w:tcBorders>
              <w:top w:val="single" w:sz="8" w:space="0" w:color="auto"/>
              <w:left w:val="single" w:sz="8" w:space="0" w:color="auto"/>
              <w:bottom w:val="single" w:sz="8" w:space="0" w:color="auto"/>
              <w:right w:val="single" w:sz="8" w:space="0" w:color="auto"/>
            </w:tcBorders>
            <w:vAlign w:val="center"/>
            <w:hideMark/>
          </w:tcPr>
          <w:p w14:paraId="0D5B5169" w14:textId="49952CD3" w:rsidR="006D16BE" w:rsidRPr="00101B7D" w:rsidRDefault="006D16BE" w:rsidP="006D16BE">
            <w:pPr>
              <w:jc w:val="center"/>
              <w:rPr>
                <w:rFonts w:ascii="GHEA Grapalat" w:hAnsi="GHEA Grapalat" w:cs="Arial"/>
                <w:sz w:val="16"/>
                <w:szCs w:val="16"/>
                <w:lang w:val="en-US" w:eastAsia="en-US" w:bidi="ar-SA"/>
              </w:rPr>
            </w:pPr>
            <w:r w:rsidRPr="00F446EB">
              <w:rPr>
                <w:rFonts w:ascii="GHEA Grapalat" w:hAnsi="GHEA Grapalat" w:cs="Calibri"/>
                <w:sz w:val="18"/>
                <w:szCs w:val="18"/>
              </w:rPr>
              <w:t>100</w:t>
            </w:r>
          </w:p>
        </w:tc>
        <w:tc>
          <w:tcPr>
            <w:tcW w:w="1807" w:type="dxa"/>
            <w:tcBorders>
              <w:top w:val="nil"/>
              <w:left w:val="single" w:sz="4" w:space="0" w:color="auto"/>
              <w:bottom w:val="single" w:sz="4" w:space="0" w:color="auto"/>
              <w:right w:val="single" w:sz="4" w:space="0" w:color="auto"/>
            </w:tcBorders>
            <w:vAlign w:val="center"/>
            <w:hideMark/>
          </w:tcPr>
          <w:p w14:paraId="034ED176" w14:textId="0202AB31" w:rsidR="006D16BE" w:rsidRPr="00101B7D" w:rsidRDefault="006D16BE" w:rsidP="006D16BE">
            <w:pPr>
              <w:jc w:val="center"/>
              <w:rPr>
                <w:rFonts w:ascii="GHEA Grapalat" w:hAnsi="GHEA Grapalat" w:cs="Arial"/>
                <w:color w:val="000000"/>
                <w:sz w:val="16"/>
                <w:szCs w:val="16"/>
                <w:lang w:eastAsia="en-US" w:bidi="ar-SA"/>
              </w:rPr>
            </w:pPr>
            <w:r w:rsidRPr="00101B7D">
              <w:rPr>
                <w:rFonts w:ascii="GHEA Grapalat" w:hAnsi="GHEA Grapalat" w:cs="Arial"/>
                <w:color w:val="000000"/>
                <w:sz w:val="16"/>
                <w:szCs w:val="16"/>
                <w:lang w:eastAsia="en-US" w:bidi="ar-SA"/>
              </w:rPr>
              <w:t>Планируется купить 202</w:t>
            </w:r>
            <w:r w:rsidRPr="003204B3">
              <w:rPr>
                <w:rFonts w:ascii="GHEA Grapalat" w:hAnsi="GHEA Grapalat" w:cs="Arial"/>
                <w:color w:val="000000"/>
                <w:sz w:val="16"/>
                <w:szCs w:val="16"/>
                <w:lang w:eastAsia="en-US" w:bidi="ar-SA"/>
              </w:rPr>
              <w:t>6</w:t>
            </w:r>
            <w:r w:rsidRPr="00101B7D">
              <w:rPr>
                <w:rFonts w:ascii="GHEA Grapalat" w:hAnsi="GHEA Grapalat" w:cs="Arial"/>
                <w:color w:val="000000"/>
                <w:sz w:val="16"/>
                <w:szCs w:val="16"/>
                <w:lang w:eastAsia="en-US" w:bidi="ar-SA"/>
              </w:rPr>
              <w:t xml:space="preserve"> в срок до 25декабрь</w:t>
            </w:r>
            <w:r w:rsidRPr="00101B7D">
              <w:rPr>
                <w:rFonts w:ascii="GHEA Grapalat" w:hAnsi="GHEA Grapalat" w:cs="Arial"/>
                <w:color w:val="000000"/>
                <w:sz w:val="16"/>
                <w:szCs w:val="16"/>
                <w:lang w:eastAsia="en-US" w:bidi="ar-SA"/>
              </w:rPr>
              <w:br/>
              <w:t xml:space="preserve"> включительно</w:t>
            </w:r>
          </w:p>
        </w:tc>
        <w:tc>
          <w:tcPr>
            <w:tcW w:w="10136" w:type="dxa"/>
            <w:tcBorders>
              <w:top w:val="nil"/>
              <w:left w:val="nil"/>
              <w:bottom w:val="nil"/>
              <w:right w:val="nil"/>
            </w:tcBorders>
            <w:shd w:val="clear" w:color="000000" w:fill="FFFFFF"/>
            <w:vAlign w:val="center"/>
            <w:hideMark/>
          </w:tcPr>
          <w:p w14:paraId="01C644B5" w14:textId="77777777" w:rsidR="006D16BE" w:rsidRPr="00101B7D" w:rsidRDefault="006D16BE" w:rsidP="006D16BE">
            <w:pPr>
              <w:jc w:val="center"/>
              <w:rPr>
                <w:rFonts w:ascii="GHEA Grapalat" w:hAnsi="GHEA Grapalat" w:cs="Arial"/>
                <w:sz w:val="18"/>
                <w:szCs w:val="18"/>
                <w:lang w:eastAsia="en-US" w:bidi="ar-SA"/>
              </w:rPr>
            </w:pPr>
            <w:r w:rsidRPr="00101B7D">
              <w:rPr>
                <w:rFonts w:ascii="Calibri" w:hAnsi="Calibri" w:cs="Calibri"/>
                <w:sz w:val="18"/>
                <w:szCs w:val="18"/>
                <w:lang w:val="en-US" w:eastAsia="en-US" w:bidi="ar-SA"/>
              </w:rPr>
              <w:t> </w:t>
            </w:r>
          </w:p>
        </w:tc>
        <w:tc>
          <w:tcPr>
            <w:tcW w:w="258" w:type="dxa"/>
            <w:tcBorders>
              <w:top w:val="nil"/>
              <w:left w:val="nil"/>
              <w:bottom w:val="nil"/>
              <w:right w:val="nil"/>
            </w:tcBorders>
            <w:shd w:val="clear" w:color="000000" w:fill="FFFFFF"/>
            <w:vAlign w:val="center"/>
            <w:hideMark/>
          </w:tcPr>
          <w:p w14:paraId="2E468702" w14:textId="77777777" w:rsidR="006D16BE" w:rsidRPr="00101B7D" w:rsidRDefault="006D16BE" w:rsidP="006D16BE">
            <w:pPr>
              <w:jc w:val="center"/>
              <w:rPr>
                <w:rFonts w:ascii="GHEA Grapalat" w:hAnsi="GHEA Grapalat" w:cs="Arial"/>
                <w:sz w:val="18"/>
                <w:szCs w:val="18"/>
                <w:lang w:eastAsia="en-US" w:bidi="ar-SA"/>
              </w:rPr>
            </w:pPr>
            <w:r w:rsidRPr="00101B7D">
              <w:rPr>
                <w:rFonts w:ascii="Calibri" w:hAnsi="Calibri" w:cs="Calibri"/>
                <w:sz w:val="18"/>
                <w:szCs w:val="18"/>
                <w:lang w:val="en-US" w:eastAsia="en-US" w:bidi="ar-SA"/>
              </w:rPr>
              <w:t> </w:t>
            </w:r>
          </w:p>
        </w:tc>
        <w:tc>
          <w:tcPr>
            <w:tcW w:w="258" w:type="dxa"/>
            <w:tcBorders>
              <w:top w:val="nil"/>
              <w:left w:val="nil"/>
              <w:bottom w:val="nil"/>
              <w:right w:val="nil"/>
            </w:tcBorders>
            <w:shd w:val="clear" w:color="000000" w:fill="FFFFFF"/>
            <w:vAlign w:val="center"/>
            <w:hideMark/>
          </w:tcPr>
          <w:p w14:paraId="62B62B7D" w14:textId="77777777" w:rsidR="006D16BE" w:rsidRPr="00101B7D" w:rsidRDefault="006D16BE" w:rsidP="006D16BE">
            <w:pPr>
              <w:jc w:val="center"/>
              <w:rPr>
                <w:rFonts w:ascii="GHEA Grapalat" w:hAnsi="GHEA Grapalat" w:cs="Arial"/>
                <w:sz w:val="18"/>
                <w:szCs w:val="18"/>
                <w:lang w:eastAsia="en-US" w:bidi="ar-SA"/>
              </w:rPr>
            </w:pPr>
            <w:r w:rsidRPr="00101B7D">
              <w:rPr>
                <w:rFonts w:ascii="Calibri" w:hAnsi="Calibri" w:cs="Calibri"/>
                <w:sz w:val="18"/>
                <w:szCs w:val="18"/>
                <w:lang w:val="en-US" w:eastAsia="en-US" w:bidi="ar-SA"/>
              </w:rPr>
              <w:t> </w:t>
            </w:r>
          </w:p>
        </w:tc>
        <w:tc>
          <w:tcPr>
            <w:tcW w:w="980" w:type="dxa"/>
            <w:tcBorders>
              <w:top w:val="nil"/>
              <w:left w:val="nil"/>
              <w:bottom w:val="nil"/>
              <w:right w:val="nil"/>
            </w:tcBorders>
            <w:shd w:val="clear" w:color="000000" w:fill="FFFFFF"/>
            <w:vAlign w:val="center"/>
            <w:hideMark/>
          </w:tcPr>
          <w:p w14:paraId="01AF55D2" w14:textId="77777777" w:rsidR="006D16BE" w:rsidRPr="00101B7D" w:rsidRDefault="006D16BE" w:rsidP="006D16BE">
            <w:pPr>
              <w:jc w:val="center"/>
              <w:rPr>
                <w:rFonts w:ascii="GHEA Grapalat" w:hAnsi="GHEA Grapalat" w:cs="Arial"/>
                <w:sz w:val="18"/>
                <w:szCs w:val="18"/>
                <w:lang w:eastAsia="en-US" w:bidi="ar-SA"/>
              </w:rPr>
            </w:pPr>
            <w:r w:rsidRPr="00101B7D">
              <w:rPr>
                <w:rFonts w:ascii="Calibri" w:hAnsi="Calibri" w:cs="Calibri"/>
                <w:sz w:val="18"/>
                <w:szCs w:val="18"/>
                <w:lang w:val="en-US" w:eastAsia="en-US" w:bidi="ar-SA"/>
              </w:rPr>
              <w:t> </w:t>
            </w:r>
          </w:p>
        </w:tc>
      </w:tr>
      <w:tr w:rsidR="006D16BE" w:rsidRPr="00101B7D" w14:paraId="614B3035" w14:textId="77777777" w:rsidTr="003204B3">
        <w:trPr>
          <w:trHeight w:val="1800"/>
        </w:trPr>
        <w:tc>
          <w:tcPr>
            <w:tcW w:w="415" w:type="dxa"/>
            <w:tcBorders>
              <w:top w:val="nil"/>
              <w:left w:val="single" w:sz="4" w:space="0" w:color="auto"/>
              <w:bottom w:val="single" w:sz="4" w:space="0" w:color="auto"/>
              <w:right w:val="single" w:sz="4" w:space="0" w:color="auto"/>
            </w:tcBorders>
            <w:shd w:val="clear" w:color="000000" w:fill="FFFFFF"/>
            <w:vAlign w:val="center"/>
            <w:hideMark/>
          </w:tcPr>
          <w:p w14:paraId="38F12225" w14:textId="77777777" w:rsidR="006D16BE" w:rsidRPr="00101B7D" w:rsidRDefault="006D16BE" w:rsidP="006D16BE">
            <w:pPr>
              <w:jc w:val="center"/>
              <w:rPr>
                <w:rFonts w:ascii="GHEA Grapalat" w:hAnsi="GHEA Grapalat" w:cs="Arial"/>
                <w:sz w:val="16"/>
                <w:szCs w:val="16"/>
                <w:lang w:val="en-US" w:eastAsia="en-US" w:bidi="ar-SA"/>
              </w:rPr>
            </w:pPr>
            <w:r w:rsidRPr="00101B7D">
              <w:rPr>
                <w:rFonts w:ascii="GHEA Grapalat" w:hAnsi="GHEA Grapalat" w:cs="Arial"/>
                <w:sz w:val="16"/>
                <w:szCs w:val="16"/>
                <w:lang w:val="en-US" w:eastAsia="en-US" w:bidi="ar-SA"/>
              </w:rPr>
              <w:lastRenderedPageBreak/>
              <w:t>2</w:t>
            </w:r>
          </w:p>
        </w:tc>
        <w:tc>
          <w:tcPr>
            <w:tcW w:w="1526" w:type="dxa"/>
            <w:tcBorders>
              <w:top w:val="nil"/>
              <w:left w:val="nil"/>
              <w:bottom w:val="single" w:sz="4" w:space="0" w:color="auto"/>
              <w:right w:val="single" w:sz="4" w:space="0" w:color="auto"/>
            </w:tcBorders>
            <w:shd w:val="clear" w:color="000000" w:fill="FFFFFF"/>
            <w:vAlign w:val="center"/>
            <w:hideMark/>
          </w:tcPr>
          <w:p w14:paraId="15B7B2B2" w14:textId="77777777" w:rsidR="006D16BE" w:rsidRPr="00101B7D" w:rsidRDefault="006D16BE" w:rsidP="006D16BE">
            <w:pPr>
              <w:jc w:val="center"/>
              <w:rPr>
                <w:rFonts w:ascii="GHEA Grapalat" w:hAnsi="GHEA Grapalat" w:cs="Arial"/>
                <w:color w:val="000000"/>
                <w:sz w:val="16"/>
                <w:szCs w:val="16"/>
                <w:lang w:val="en-US" w:eastAsia="en-US" w:bidi="ar-SA"/>
              </w:rPr>
            </w:pPr>
            <w:r w:rsidRPr="00101B7D">
              <w:rPr>
                <w:rFonts w:ascii="GHEA Grapalat" w:hAnsi="GHEA Grapalat" w:cs="Arial"/>
                <w:color w:val="000000"/>
                <w:sz w:val="16"/>
                <w:szCs w:val="16"/>
                <w:lang w:val="en-US" w:eastAsia="en-US" w:bidi="ar-SA"/>
              </w:rPr>
              <w:t>18141100/2</w:t>
            </w:r>
          </w:p>
        </w:tc>
        <w:tc>
          <w:tcPr>
            <w:tcW w:w="2311" w:type="dxa"/>
            <w:tcBorders>
              <w:top w:val="nil"/>
              <w:left w:val="single" w:sz="8" w:space="0" w:color="auto"/>
              <w:bottom w:val="single" w:sz="8" w:space="0" w:color="auto"/>
              <w:right w:val="single" w:sz="8" w:space="0" w:color="auto"/>
            </w:tcBorders>
            <w:vAlign w:val="center"/>
            <w:hideMark/>
          </w:tcPr>
          <w:p w14:paraId="434F148E" w14:textId="77777777" w:rsidR="006D16BE" w:rsidRPr="00101B7D" w:rsidRDefault="006D16BE" w:rsidP="006D16BE">
            <w:pPr>
              <w:jc w:val="center"/>
              <w:rPr>
                <w:rFonts w:ascii="GHEA Grapalat" w:hAnsi="GHEA Grapalat" w:cs="Arial"/>
                <w:sz w:val="16"/>
                <w:szCs w:val="16"/>
                <w:lang w:val="en-US" w:eastAsia="en-US" w:bidi="ar-SA"/>
              </w:rPr>
            </w:pPr>
            <w:r w:rsidRPr="00101B7D">
              <w:rPr>
                <w:rFonts w:ascii="GHEA Grapalat" w:hAnsi="GHEA Grapalat" w:cs="Arial"/>
                <w:sz w:val="16"/>
                <w:szCs w:val="16"/>
                <w:lang w:val="en-US" w:eastAsia="en-US" w:bidi="ar-SA"/>
              </w:rPr>
              <w:t xml:space="preserve"> </w:t>
            </w:r>
            <w:proofErr w:type="spellStart"/>
            <w:r w:rsidRPr="00101B7D">
              <w:rPr>
                <w:rFonts w:ascii="GHEA Grapalat" w:hAnsi="GHEA Grapalat" w:cs="Arial"/>
                <w:sz w:val="16"/>
                <w:szCs w:val="16"/>
                <w:lang w:val="en-US" w:eastAsia="en-US" w:bidi="ar-SA"/>
              </w:rPr>
              <w:t>рабочие</w:t>
            </w:r>
            <w:proofErr w:type="spellEnd"/>
            <w:r w:rsidRPr="00101B7D">
              <w:rPr>
                <w:rFonts w:ascii="GHEA Grapalat" w:hAnsi="GHEA Grapalat" w:cs="Arial"/>
                <w:sz w:val="16"/>
                <w:szCs w:val="16"/>
                <w:lang w:val="en-US" w:eastAsia="en-US" w:bidi="ar-SA"/>
              </w:rPr>
              <w:t xml:space="preserve"> </w:t>
            </w:r>
            <w:proofErr w:type="spellStart"/>
            <w:r w:rsidRPr="00101B7D">
              <w:rPr>
                <w:rFonts w:ascii="GHEA Grapalat" w:hAnsi="GHEA Grapalat" w:cs="Arial"/>
                <w:sz w:val="16"/>
                <w:szCs w:val="16"/>
                <w:lang w:val="en-US" w:eastAsia="en-US" w:bidi="ar-SA"/>
              </w:rPr>
              <w:t>перчатки</w:t>
            </w:r>
            <w:proofErr w:type="spellEnd"/>
            <w:r w:rsidRPr="00101B7D">
              <w:rPr>
                <w:rFonts w:ascii="GHEA Grapalat" w:hAnsi="GHEA Grapalat" w:cs="Arial"/>
                <w:sz w:val="16"/>
                <w:szCs w:val="16"/>
                <w:lang w:val="en-US" w:eastAsia="en-US" w:bidi="ar-SA"/>
              </w:rPr>
              <w:t>/</w:t>
            </w:r>
            <w:proofErr w:type="spellStart"/>
            <w:r w:rsidRPr="00101B7D">
              <w:rPr>
                <w:rFonts w:ascii="GHEA Grapalat" w:hAnsi="GHEA Grapalat" w:cs="Arial"/>
                <w:sz w:val="16"/>
                <w:szCs w:val="16"/>
                <w:lang w:val="en-US" w:eastAsia="en-US" w:bidi="ar-SA"/>
              </w:rPr>
              <w:t>резина</w:t>
            </w:r>
            <w:proofErr w:type="spellEnd"/>
            <w:r w:rsidRPr="00101B7D">
              <w:rPr>
                <w:rFonts w:ascii="GHEA Grapalat" w:hAnsi="GHEA Grapalat" w:cs="Arial"/>
                <w:sz w:val="16"/>
                <w:szCs w:val="16"/>
                <w:lang w:val="en-US" w:eastAsia="en-US" w:bidi="ar-SA"/>
              </w:rPr>
              <w:t>/</w:t>
            </w:r>
          </w:p>
        </w:tc>
        <w:tc>
          <w:tcPr>
            <w:tcW w:w="2355" w:type="dxa"/>
            <w:tcBorders>
              <w:top w:val="nil"/>
              <w:left w:val="nil"/>
              <w:bottom w:val="single" w:sz="8" w:space="0" w:color="auto"/>
              <w:right w:val="single" w:sz="8" w:space="0" w:color="auto"/>
            </w:tcBorders>
            <w:vAlign w:val="center"/>
            <w:hideMark/>
          </w:tcPr>
          <w:p w14:paraId="4BD466C6" w14:textId="77777777" w:rsidR="006D16BE" w:rsidRPr="00101B7D" w:rsidRDefault="006D16BE" w:rsidP="006D16BE">
            <w:pPr>
              <w:jc w:val="center"/>
              <w:rPr>
                <w:rFonts w:ascii="GHEA Grapalat" w:hAnsi="GHEA Grapalat" w:cs="Arial"/>
                <w:sz w:val="16"/>
                <w:szCs w:val="16"/>
                <w:lang w:eastAsia="en-US" w:bidi="ar-SA"/>
              </w:rPr>
            </w:pPr>
            <w:r w:rsidRPr="00101B7D">
              <w:rPr>
                <w:rFonts w:ascii="GHEA Grapalat" w:hAnsi="GHEA Grapalat" w:cs="Arial"/>
                <w:sz w:val="16"/>
                <w:szCs w:val="16"/>
                <w:lang w:eastAsia="en-US" w:bidi="ar-SA"/>
              </w:rPr>
              <w:t xml:space="preserve">Перчатки резиновые пять колец (размер </w:t>
            </w:r>
            <w:r w:rsidRPr="00101B7D">
              <w:rPr>
                <w:rFonts w:ascii="GHEA Grapalat" w:hAnsi="GHEA Grapalat" w:cs="Arial"/>
                <w:sz w:val="16"/>
                <w:szCs w:val="16"/>
                <w:lang w:val="en-US" w:eastAsia="en-US" w:bidi="ar-SA"/>
              </w:rPr>
              <w:t>M</w:t>
            </w:r>
            <w:r w:rsidRPr="00101B7D">
              <w:rPr>
                <w:rFonts w:ascii="GHEA Grapalat" w:hAnsi="GHEA Grapalat" w:cs="Arial"/>
                <w:sz w:val="16"/>
                <w:szCs w:val="16"/>
                <w:lang w:eastAsia="en-US" w:bidi="ar-SA"/>
              </w:rPr>
              <w:t>.</w:t>
            </w:r>
            <w:r w:rsidRPr="00101B7D">
              <w:rPr>
                <w:rFonts w:ascii="GHEA Grapalat" w:hAnsi="GHEA Grapalat" w:cs="Arial"/>
                <w:sz w:val="16"/>
                <w:szCs w:val="16"/>
                <w:lang w:val="en-US" w:eastAsia="en-US" w:bidi="ar-SA"/>
              </w:rPr>
              <w:t>L</w:t>
            </w:r>
            <w:r w:rsidRPr="00101B7D">
              <w:rPr>
                <w:rFonts w:ascii="GHEA Grapalat" w:hAnsi="GHEA Grapalat" w:cs="Arial"/>
                <w:sz w:val="16"/>
                <w:szCs w:val="16"/>
                <w:lang w:eastAsia="en-US" w:bidi="ar-SA"/>
              </w:rPr>
              <w:t xml:space="preserve">, </w:t>
            </w:r>
            <w:r w:rsidRPr="00101B7D">
              <w:rPr>
                <w:rFonts w:ascii="GHEA Grapalat" w:hAnsi="GHEA Grapalat" w:cs="Arial"/>
                <w:sz w:val="16"/>
                <w:szCs w:val="16"/>
                <w:lang w:val="en-US" w:eastAsia="en-US" w:bidi="ar-SA"/>
              </w:rPr>
              <w:t>XL</w:t>
            </w:r>
            <w:r w:rsidRPr="00101B7D">
              <w:rPr>
                <w:rFonts w:ascii="GHEA Grapalat" w:hAnsi="GHEA Grapalat" w:cs="Arial"/>
                <w:sz w:val="16"/>
                <w:szCs w:val="16"/>
                <w:lang w:eastAsia="en-US" w:bidi="ar-SA"/>
              </w:rPr>
              <w:t>), толщина 0,6-0,9 мм, длина не менее 300 мм, марка.</w:t>
            </w:r>
          </w:p>
        </w:tc>
        <w:tc>
          <w:tcPr>
            <w:tcW w:w="912" w:type="dxa"/>
            <w:tcBorders>
              <w:top w:val="nil"/>
              <w:left w:val="nil"/>
              <w:bottom w:val="single" w:sz="8" w:space="0" w:color="auto"/>
              <w:right w:val="single" w:sz="8" w:space="0" w:color="auto"/>
            </w:tcBorders>
            <w:vAlign w:val="center"/>
            <w:hideMark/>
          </w:tcPr>
          <w:p w14:paraId="2E7795F1" w14:textId="77777777" w:rsidR="006D16BE" w:rsidRPr="00101B7D" w:rsidRDefault="006D16BE" w:rsidP="006D16BE">
            <w:pPr>
              <w:jc w:val="center"/>
              <w:rPr>
                <w:rFonts w:ascii="GHEA Grapalat" w:hAnsi="GHEA Grapalat" w:cs="Arial"/>
                <w:sz w:val="16"/>
                <w:szCs w:val="16"/>
                <w:lang w:val="en-US" w:eastAsia="en-US" w:bidi="ar-SA"/>
              </w:rPr>
            </w:pPr>
            <w:proofErr w:type="spellStart"/>
            <w:r w:rsidRPr="00101B7D">
              <w:rPr>
                <w:rFonts w:ascii="GHEA Grapalat" w:hAnsi="GHEA Grapalat" w:cs="Arial"/>
                <w:sz w:val="16"/>
                <w:szCs w:val="16"/>
                <w:lang w:val="en-US" w:eastAsia="en-US" w:bidi="ar-SA"/>
              </w:rPr>
              <w:t>пара</w:t>
            </w:r>
            <w:proofErr w:type="spellEnd"/>
          </w:p>
        </w:tc>
        <w:tc>
          <w:tcPr>
            <w:tcW w:w="976" w:type="dxa"/>
            <w:tcBorders>
              <w:top w:val="nil"/>
              <w:left w:val="single" w:sz="4" w:space="0" w:color="auto"/>
              <w:bottom w:val="single" w:sz="4" w:space="0" w:color="auto"/>
              <w:right w:val="single" w:sz="4" w:space="0" w:color="auto"/>
            </w:tcBorders>
            <w:noWrap/>
            <w:vAlign w:val="center"/>
            <w:hideMark/>
          </w:tcPr>
          <w:p w14:paraId="3CC01A7D" w14:textId="33D4354F" w:rsidR="006D16BE" w:rsidRPr="00101B7D" w:rsidRDefault="006D16BE" w:rsidP="006D16BE">
            <w:pPr>
              <w:jc w:val="center"/>
              <w:rPr>
                <w:rFonts w:ascii="GHEA Grapalat" w:hAnsi="GHEA Grapalat" w:cs="Arial"/>
                <w:sz w:val="20"/>
                <w:szCs w:val="20"/>
                <w:lang w:val="en-US" w:eastAsia="en-US" w:bidi="ar-SA"/>
              </w:rPr>
            </w:pPr>
            <w:r w:rsidRPr="00F446EB">
              <w:rPr>
                <w:rFonts w:ascii="GHEA Grapalat" w:hAnsi="GHEA Grapalat" w:cs="Calibri"/>
                <w:sz w:val="18"/>
                <w:szCs w:val="18"/>
              </w:rPr>
              <w:t>250</w:t>
            </w:r>
          </w:p>
        </w:tc>
        <w:tc>
          <w:tcPr>
            <w:tcW w:w="1265" w:type="dxa"/>
            <w:tcBorders>
              <w:top w:val="nil"/>
              <w:left w:val="nil"/>
              <w:bottom w:val="single" w:sz="4" w:space="0" w:color="auto"/>
              <w:right w:val="single" w:sz="4" w:space="0" w:color="auto"/>
            </w:tcBorders>
            <w:noWrap/>
            <w:vAlign w:val="center"/>
            <w:hideMark/>
          </w:tcPr>
          <w:p w14:paraId="30C50261" w14:textId="6E0BC2DC" w:rsidR="006D16BE" w:rsidRPr="00101B7D" w:rsidRDefault="006D16BE" w:rsidP="006D16BE">
            <w:pPr>
              <w:jc w:val="center"/>
              <w:rPr>
                <w:rFonts w:ascii="GHEA Grapalat" w:hAnsi="GHEA Grapalat" w:cs="Arial"/>
                <w:sz w:val="16"/>
                <w:szCs w:val="16"/>
                <w:lang w:val="en-US" w:eastAsia="en-US" w:bidi="ar-SA"/>
              </w:rPr>
            </w:pPr>
            <w:r w:rsidRPr="00F446EB">
              <w:rPr>
                <w:rFonts w:ascii="GHEA Grapalat" w:hAnsi="GHEA Grapalat" w:cs="Calibri"/>
                <w:sz w:val="18"/>
                <w:szCs w:val="18"/>
              </w:rPr>
              <w:t>250000</w:t>
            </w:r>
          </w:p>
        </w:tc>
        <w:tc>
          <w:tcPr>
            <w:tcW w:w="1049" w:type="dxa"/>
            <w:tcBorders>
              <w:top w:val="nil"/>
              <w:left w:val="single" w:sz="8" w:space="0" w:color="auto"/>
              <w:bottom w:val="single" w:sz="8" w:space="0" w:color="auto"/>
              <w:right w:val="single" w:sz="8" w:space="0" w:color="auto"/>
            </w:tcBorders>
            <w:vAlign w:val="center"/>
            <w:hideMark/>
          </w:tcPr>
          <w:p w14:paraId="10F91C55" w14:textId="0C0BCE10" w:rsidR="006D16BE" w:rsidRPr="00101B7D" w:rsidRDefault="006D16BE" w:rsidP="006D16BE">
            <w:pPr>
              <w:jc w:val="center"/>
              <w:rPr>
                <w:rFonts w:ascii="GHEA Grapalat" w:hAnsi="GHEA Grapalat" w:cs="Arial"/>
                <w:sz w:val="16"/>
                <w:szCs w:val="16"/>
                <w:lang w:val="en-US" w:eastAsia="en-US" w:bidi="ar-SA"/>
              </w:rPr>
            </w:pPr>
            <w:r w:rsidRPr="00F446EB">
              <w:rPr>
                <w:rFonts w:ascii="GHEA Grapalat" w:hAnsi="GHEA Grapalat" w:cs="Calibri"/>
                <w:sz w:val="18"/>
                <w:szCs w:val="18"/>
              </w:rPr>
              <w:t>1000</w:t>
            </w:r>
          </w:p>
        </w:tc>
        <w:tc>
          <w:tcPr>
            <w:tcW w:w="1029" w:type="dxa"/>
            <w:tcBorders>
              <w:top w:val="nil"/>
              <w:left w:val="single" w:sz="4" w:space="0" w:color="auto"/>
              <w:bottom w:val="single" w:sz="4" w:space="0" w:color="auto"/>
              <w:right w:val="single" w:sz="4" w:space="0" w:color="auto"/>
            </w:tcBorders>
            <w:shd w:val="clear" w:color="000000" w:fill="FFFFFF"/>
            <w:vAlign w:val="center"/>
            <w:hideMark/>
          </w:tcPr>
          <w:p w14:paraId="3FC09B3B" w14:textId="77777777" w:rsidR="006D16BE" w:rsidRPr="00101B7D" w:rsidRDefault="006D16BE" w:rsidP="006D16BE">
            <w:pPr>
              <w:jc w:val="center"/>
              <w:rPr>
                <w:rFonts w:ascii="GHEA Grapalat" w:hAnsi="GHEA Grapalat" w:cs="Arial"/>
                <w:sz w:val="16"/>
                <w:szCs w:val="16"/>
                <w:lang w:val="en-US" w:eastAsia="en-US" w:bidi="ar-SA"/>
              </w:rPr>
            </w:pPr>
            <w:r w:rsidRPr="00101B7D">
              <w:rPr>
                <w:rFonts w:ascii="GHEA Grapalat" w:hAnsi="GHEA Grapalat" w:cs="Arial"/>
                <w:sz w:val="16"/>
                <w:szCs w:val="16"/>
                <w:lang w:val="en-US" w:eastAsia="en-US" w:bidi="ar-SA"/>
              </w:rPr>
              <w:t>Аргишти1</w:t>
            </w:r>
          </w:p>
        </w:tc>
        <w:tc>
          <w:tcPr>
            <w:tcW w:w="1536" w:type="dxa"/>
            <w:tcBorders>
              <w:top w:val="nil"/>
              <w:left w:val="single" w:sz="8" w:space="0" w:color="auto"/>
              <w:bottom w:val="single" w:sz="8" w:space="0" w:color="auto"/>
              <w:right w:val="single" w:sz="8" w:space="0" w:color="auto"/>
            </w:tcBorders>
            <w:vAlign w:val="center"/>
            <w:hideMark/>
          </w:tcPr>
          <w:p w14:paraId="5B1002AB" w14:textId="5192E1D9" w:rsidR="006D16BE" w:rsidRPr="00101B7D" w:rsidRDefault="006D16BE" w:rsidP="006D16BE">
            <w:pPr>
              <w:jc w:val="center"/>
              <w:rPr>
                <w:rFonts w:ascii="GHEA Grapalat" w:hAnsi="GHEA Grapalat" w:cs="Arial"/>
                <w:sz w:val="16"/>
                <w:szCs w:val="16"/>
                <w:lang w:val="en-US" w:eastAsia="en-US" w:bidi="ar-SA"/>
              </w:rPr>
            </w:pPr>
            <w:r w:rsidRPr="00F446EB">
              <w:rPr>
                <w:rFonts w:ascii="GHEA Grapalat" w:hAnsi="GHEA Grapalat" w:cs="Calibri"/>
                <w:sz w:val="18"/>
                <w:szCs w:val="18"/>
              </w:rPr>
              <w:t>1000</w:t>
            </w:r>
          </w:p>
        </w:tc>
        <w:tc>
          <w:tcPr>
            <w:tcW w:w="1807" w:type="dxa"/>
            <w:tcBorders>
              <w:top w:val="nil"/>
              <w:left w:val="single" w:sz="4" w:space="0" w:color="auto"/>
              <w:bottom w:val="single" w:sz="4" w:space="0" w:color="auto"/>
              <w:right w:val="single" w:sz="4" w:space="0" w:color="auto"/>
            </w:tcBorders>
            <w:vAlign w:val="center"/>
            <w:hideMark/>
          </w:tcPr>
          <w:p w14:paraId="10434AF7" w14:textId="63D88FF7" w:rsidR="006D16BE" w:rsidRPr="00101B7D" w:rsidRDefault="006D16BE" w:rsidP="006D16BE">
            <w:pPr>
              <w:jc w:val="center"/>
              <w:rPr>
                <w:rFonts w:ascii="GHEA Grapalat" w:hAnsi="GHEA Grapalat" w:cs="Arial"/>
                <w:color w:val="000000"/>
                <w:sz w:val="16"/>
                <w:szCs w:val="16"/>
                <w:lang w:eastAsia="en-US" w:bidi="ar-SA"/>
              </w:rPr>
            </w:pPr>
            <w:r w:rsidRPr="00101B7D">
              <w:rPr>
                <w:rFonts w:ascii="GHEA Grapalat" w:hAnsi="GHEA Grapalat" w:cs="Arial"/>
                <w:color w:val="000000"/>
                <w:sz w:val="16"/>
                <w:szCs w:val="16"/>
                <w:lang w:eastAsia="en-US" w:bidi="ar-SA"/>
              </w:rPr>
              <w:t>Планируется купить 202</w:t>
            </w:r>
            <w:r w:rsidRPr="003204B3">
              <w:rPr>
                <w:rFonts w:ascii="GHEA Grapalat" w:hAnsi="GHEA Grapalat" w:cs="Arial"/>
                <w:color w:val="000000"/>
                <w:sz w:val="16"/>
                <w:szCs w:val="16"/>
                <w:lang w:eastAsia="en-US" w:bidi="ar-SA"/>
              </w:rPr>
              <w:t>6</w:t>
            </w:r>
            <w:r w:rsidRPr="00101B7D">
              <w:rPr>
                <w:rFonts w:ascii="GHEA Grapalat" w:hAnsi="GHEA Grapalat" w:cs="Arial"/>
                <w:color w:val="000000"/>
                <w:sz w:val="16"/>
                <w:szCs w:val="16"/>
                <w:lang w:eastAsia="en-US" w:bidi="ar-SA"/>
              </w:rPr>
              <w:t xml:space="preserve"> в срок до 25декабрь</w:t>
            </w:r>
            <w:r w:rsidRPr="00101B7D">
              <w:rPr>
                <w:rFonts w:ascii="GHEA Grapalat" w:hAnsi="GHEA Grapalat" w:cs="Arial"/>
                <w:color w:val="000000"/>
                <w:sz w:val="16"/>
                <w:szCs w:val="16"/>
                <w:lang w:eastAsia="en-US" w:bidi="ar-SA"/>
              </w:rPr>
              <w:br/>
              <w:t xml:space="preserve"> включительно</w:t>
            </w:r>
          </w:p>
        </w:tc>
        <w:tc>
          <w:tcPr>
            <w:tcW w:w="10136" w:type="dxa"/>
            <w:tcBorders>
              <w:top w:val="nil"/>
              <w:left w:val="nil"/>
              <w:bottom w:val="nil"/>
              <w:right w:val="nil"/>
            </w:tcBorders>
            <w:shd w:val="clear" w:color="000000" w:fill="FFFFFF"/>
            <w:vAlign w:val="center"/>
            <w:hideMark/>
          </w:tcPr>
          <w:p w14:paraId="009FAE57" w14:textId="77777777" w:rsidR="006D16BE" w:rsidRPr="00101B7D" w:rsidRDefault="006D16BE" w:rsidP="006D16BE">
            <w:pPr>
              <w:jc w:val="center"/>
              <w:rPr>
                <w:rFonts w:ascii="GHEA Grapalat" w:hAnsi="GHEA Grapalat" w:cs="Arial"/>
                <w:sz w:val="18"/>
                <w:szCs w:val="18"/>
                <w:lang w:eastAsia="en-US" w:bidi="ar-SA"/>
              </w:rPr>
            </w:pPr>
            <w:r w:rsidRPr="00101B7D">
              <w:rPr>
                <w:rFonts w:ascii="Calibri" w:hAnsi="Calibri" w:cs="Calibri"/>
                <w:sz w:val="18"/>
                <w:szCs w:val="18"/>
                <w:lang w:val="en-US" w:eastAsia="en-US" w:bidi="ar-SA"/>
              </w:rPr>
              <w:t> </w:t>
            </w:r>
          </w:p>
        </w:tc>
        <w:tc>
          <w:tcPr>
            <w:tcW w:w="258" w:type="dxa"/>
            <w:tcBorders>
              <w:top w:val="nil"/>
              <w:left w:val="nil"/>
              <w:bottom w:val="nil"/>
              <w:right w:val="nil"/>
            </w:tcBorders>
            <w:shd w:val="clear" w:color="000000" w:fill="FFFFFF"/>
            <w:vAlign w:val="center"/>
            <w:hideMark/>
          </w:tcPr>
          <w:p w14:paraId="08EFF376" w14:textId="77777777" w:rsidR="006D16BE" w:rsidRPr="00101B7D" w:rsidRDefault="006D16BE" w:rsidP="006D16BE">
            <w:pPr>
              <w:jc w:val="center"/>
              <w:rPr>
                <w:rFonts w:ascii="GHEA Grapalat" w:hAnsi="GHEA Grapalat" w:cs="Arial"/>
                <w:sz w:val="18"/>
                <w:szCs w:val="18"/>
                <w:lang w:eastAsia="en-US" w:bidi="ar-SA"/>
              </w:rPr>
            </w:pPr>
            <w:r w:rsidRPr="00101B7D">
              <w:rPr>
                <w:rFonts w:ascii="Calibri" w:hAnsi="Calibri" w:cs="Calibri"/>
                <w:sz w:val="18"/>
                <w:szCs w:val="18"/>
                <w:lang w:val="en-US" w:eastAsia="en-US" w:bidi="ar-SA"/>
              </w:rPr>
              <w:t> </w:t>
            </w:r>
          </w:p>
        </w:tc>
        <w:tc>
          <w:tcPr>
            <w:tcW w:w="258" w:type="dxa"/>
            <w:tcBorders>
              <w:top w:val="nil"/>
              <w:left w:val="nil"/>
              <w:bottom w:val="nil"/>
              <w:right w:val="nil"/>
            </w:tcBorders>
            <w:shd w:val="clear" w:color="000000" w:fill="FFFFFF"/>
            <w:vAlign w:val="center"/>
            <w:hideMark/>
          </w:tcPr>
          <w:p w14:paraId="785B9DA7" w14:textId="77777777" w:rsidR="006D16BE" w:rsidRPr="00101B7D" w:rsidRDefault="006D16BE" w:rsidP="006D16BE">
            <w:pPr>
              <w:jc w:val="center"/>
              <w:rPr>
                <w:rFonts w:ascii="GHEA Grapalat" w:hAnsi="GHEA Grapalat" w:cs="Arial"/>
                <w:sz w:val="18"/>
                <w:szCs w:val="18"/>
                <w:lang w:eastAsia="en-US" w:bidi="ar-SA"/>
              </w:rPr>
            </w:pPr>
            <w:r w:rsidRPr="00101B7D">
              <w:rPr>
                <w:rFonts w:ascii="Calibri" w:hAnsi="Calibri" w:cs="Calibri"/>
                <w:sz w:val="18"/>
                <w:szCs w:val="18"/>
                <w:lang w:val="en-US" w:eastAsia="en-US" w:bidi="ar-SA"/>
              </w:rPr>
              <w:t> </w:t>
            </w:r>
          </w:p>
        </w:tc>
        <w:tc>
          <w:tcPr>
            <w:tcW w:w="980" w:type="dxa"/>
            <w:tcBorders>
              <w:top w:val="nil"/>
              <w:left w:val="nil"/>
              <w:bottom w:val="nil"/>
              <w:right w:val="nil"/>
            </w:tcBorders>
            <w:shd w:val="clear" w:color="000000" w:fill="FFFFFF"/>
            <w:vAlign w:val="center"/>
            <w:hideMark/>
          </w:tcPr>
          <w:p w14:paraId="6DBC0651" w14:textId="77777777" w:rsidR="006D16BE" w:rsidRPr="00101B7D" w:rsidRDefault="006D16BE" w:rsidP="006D16BE">
            <w:pPr>
              <w:jc w:val="center"/>
              <w:rPr>
                <w:rFonts w:ascii="GHEA Grapalat" w:hAnsi="GHEA Grapalat" w:cs="Arial"/>
                <w:sz w:val="18"/>
                <w:szCs w:val="18"/>
                <w:lang w:eastAsia="en-US" w:bidi="ar-SA"/>
              </w:rPr>
            </w:pPr>
            <w:r w:rsidRPr="00101B7D">
              <w:rPr>
                <w:rFonts w:ascii="Calibri" w:hAnsi="Calibri" w:cs="Calibri"/>
                <w:sz w:val="18"/>
                <w:szCs w:val="18"/>
                <w:lang w:val="en-US" w:eastAsia="en-US" w:bidi="ar-SA"/>
              </w:rPr>
              <w:t> </w:t>
            </w:r>
          </w:p>
        </w:tc>
      </w:tr>
      <w:tr w:rsidR="006D16BE" w:rsidRPr="00101B7D" w14:paraId="49124065" w14:textId="77777777" w:rsidTr="003204B3">
        <w:trPr>
          <w:trHeight w:val="1620"/>
        </w:trPr>
        <w:tc>
          <w:tcPr>
            <w:tcW w:w="415" w:type="dxa"/>
            <w:tcBorders>
              <w:top w:val="nil"/>
              <w:left w:val="single" w:sz="4" w:space="0" w:color="auto"/>
              <w:bottom w:val="single" w:sz="4" w:space="0" w:color="auto"/>
              <w:right w:val="single" w:sz="4" w:space="0" w:color="auto"/>
            </w:tcBorders>
            <w:shd w:val="clear" w:color="000000" w:fill="FFFFFF"/>
            <w:vAlign w:val="center"/>
            <w:hideMark/>
          </w:tcPr>
          <w:p w14:paraId="1C8558EB" w14:textId="77777777" w:rsidR="006D16BE" w:rsidRPr="00101B7D" w:rsidRDefault="006D16BE" w:rsidP="006D16BE">
            <w:pPr>
              <w:jc w:val="center"/>
              <w:rPr>
                <w:rFonts w:ascii="GHEA Grapalat" w:hAnsi="GHEA Grapalat" w:cs="Arial"/>
                <w:sz w:val="16"/>
                <w:szCs w:val="16"/>
                <w:lang w:val="en-US" w:eastAsia="en-US" w:bidi="ar-SA"/>
              </w:rPr>
            </w:pPr>
            <w:r w:rsidRPr="00101B7D">
              <w:rPr>
                <w:rFonts w:ascii="GHEA Grapalat" w:hAnsi="GHEA Grapalat" w:cs="Arial"/>
                <w:sz w:val="16"/>
                <w:szCs w:val="16"/>
                <w:lang w:val="en-US" w:eastAsia="en-US" w:bidi="ar-SA"/>
              </w:rPr>
              <w:t>3</w:t>
            </w:r>
          </w:p>
        </w:tc>
        <w:tc>
          <w:tcPr>
            <w:tcW w:w="1526" w:type="dxa"/>
            <w:tcBorders>
              <w:top w:val="nil"/>
              <w:left w:val="nil"/>
              <w:bottom w:val="single" w:sz="4" w:space="0" w:color="auto"/>
              <w:right w:val="single" w:sz="4" w:space="0" w:color="auto"/>
            </w:tcBorders>
            <w:shd w:val="clear" w:color="000000" w:fill="FFFFFF"/>
            <w:vAlign w:val="center"/>
            <w:hideMark/>
          </w:tcPr>
          <w:p w14:paraId="42B0E5EB" w14:textId="77777777" w:rsidR="006D16BE" w:rsidRPr="00101B7D" w:rsidRDefault="006D16BE" w:rsidP="006D16BE">
            <w:pPr>
              <w:jc w:val="center"/>
              <w:rPr>
                <w:rFonts w:ascii="GHEA Grapalat" w:hAnsi="GHEA Grapalat" w:cs="Arial"/>
                <w:color w:val="000000"/>
                <w:sz w:val="16"/>
                <w:szCs w:val="16"/>
                <w:lang w:val="en-US" w:eastAsia="en-US" w:bidi="ar-SA"/>
              </w:rPr>
            </w:pPr>
            <w:r w:rsidRPr="00101B7D">
              <w:rPr>
                <w:rFonts w:ascii="GHEA Grapalat" w:hAnsi="GHEA Grapalat" w:cs="Arial"/>
                <w:color w:val="000000"/>
                <w:sz w:val="16"/>
                <w:szCs w:val="16"/>
                <w:lang w:val="en-US" w:eastAsia="en-US" w:bidi="ar-SA"/>
              </w:rPr>
              <w:t>18141100/3</w:t>
            </w:r>
          </w:p>
        </w:tc>
        <w:tc>
          <w:tcPr>
            <w:tcW w:w="2311" w:type="dxa"/>
            <w:tcBorders>
              <w:top w:val="nil"/>
              <w:left w:val="single" w:sz="8" w:space="0" w:color="auto"/>
              <w:bottom w:val="single" w:sz="8" w:space="0" w:color="auto"/>
              <w:right w:val="single" w:sz="8" w:space="0" w:color="auto"/>
            </w:tcBorders>
            <w:vAlign w:val="center"/>
            <w:hideMark/>
          </w:tcPr>
          <w:p w14:paraId="17714B34" w14:textId="77777777" w:rsidR="006D16BE" w:rsidRPr="00101B7D" w:rsidRDefault="006D16BE" w:rsidP="006D16BE">
            <w:pPr>
              <w:jc w:val="center"/>
              <w:rPr>
                <w:rFonts w:ascii="GHEA Grapalat" w:hAnsi="GHEA Grapalat" w:cs="Arial"/>
                <w:sz w:val="16"/>
                <w:szCs w:val="16"/>
                <w:lang w:val="en-US" w:eastAsia="en-US" w:bidi="ar-SA"/>
              </w:rPr>
            </w:pPr>
            <w:proofErr w:type="spellStart"/>
            <w:r w:rsidRPr="00101B7D">
              <w:rPr>
                <w:rFonts w:ascii="GHEA Grapalat" w:hAnsi="GHEA Grapalat" w:cs="Arial"/>
                <w:sz w:val="16"/>
                <w:szCs w:val="16"/>
                <w:lang w:val="en-US" w:eastAsia="en-US" w:bidi="ar-SA"/>
              </w:rPr>
              <w:t>резиновые</w:t>
            </w:r>
            <w:proofErr w:type="spellEnd"/>
            <w:r w:rsidRPr="00101B7D">
              <w:rPr>
                <w:rFonts w:ascii="GHEA Grapalat" w:hAnsi="GHEA Grapalat" w:cs="Arial"/>
                <w:sz w:val="16"/>
                <w:szCs w:val="16"/>
                <w:lang w:val="en-US" w:eastAsia="en-US" w:bidi="ar-SA"/>
              </w:rPr>
              <w:t xml:space="preserve"> </w:t>
            </w:r>
            <w:proofErr w:type="spellStart"/>
            <w:r w:rsidRPr="00101B7D">
              <w:rPr>
                <w:rFonts w:ascii="GHEA Grapalat" w:hAnsi="GHEA Grapalat" w:cs="Arial"/>
                <w:sz w:val="16"/>
                <w:szCs w:val="16"/>
                <w:lang w:val="en-US" w:eastAsia="en-US" w:bidi="ar-SA"/>
              </w:rPr>
              <w:t>перчатки</w:t>
            </w:r>
            <w:proofErr w:type="spellEnd"/>
          </w:p>
        </w:tc>
        <w:tc>
          <w:tcPr>
            <w:tcW w:w="2355" w:type="dxa"/>
            <w:tcBorders>
              <w:top w:val="nil"/>
              <w:left w:val="nil"/>
              <w:bottom w:val="single" w:sz="8" w:space="0" w:color="auto"/>
              <w:right w:val="single" w:sz="8" w:space="0" w:color="auto"/>
            </w:tcBorders>
            <w:vAlign w:val="center"/>
            <w:hideMark/>
          </w:tcPr>
          <w:p w14:paraId="705ED3C4" w14:textId="77777777" w:rsidR="006D16BE" w:rsidRPr="00101B7D" w:rsidRDefault="006D16BE" w:rsidP="006D16BE">
            <w:pPr>
              <w:jc w:val="center"/>
              <w:rPr>
                <w:rFonts w:ascii="GHEA Grapalat" w:hAnsi="GHEA Grapalat" w:cs="Arial"/>
                <w:sz w:val="16"/>
                <w:szCs w:val="16"/>
                <w:lang w:eastAsia="en-US" w:bidi="ar-SA"/>
              </w:rPr>
            </w:pPr>
            <w:r w:rsidRPr="00101B7D">
              <w:rPr>
                <w:rFonts w:ascii="GHEA Grapalat" w:hAnsi="GHEA Grapalat" w:cs="Arial"/>
                <w:sz w:val="16"/>
                <w:szCs w:val="16"/>
                <w:lang w:eastAsia="en-US" w:bidi="ar-SA"/>
              </w:rPr>
              <w:t xml:space="preserve">Резиновая перчатка длиной пять колец для чистки бедра 40-50 см, изготовлена </w:t>
            </w:r>
            <w:r w:rsidRPr="00101B7D">
              <w:rPr>
                <w:rFonts w:ascii="Cambria Math" w:hAnsi="Cambria Math" w:cs="Cambria Math"/>
                <w:sz w:val="16"/>
                <w:szCs w:val="16"/>
                <w:lang w:eastAsia="en-US" w:bidi="ar-SA"/>
              </w:rPr>
              <w:t>​​</w:t>
            </w:r>
            <w:r w:rsidRPr="00101B7D">
              <w:rPr>
                <w:rFonts w:ascii="GHEA Grapalat" w:hAnsi="GHEA Grapalat" w:cs="GHEA Grapalat"/>
                <w:sz w:val="16"/>
                <w:szCs w:val="16"/>
                <w:lang w:eastAsia="en-US" w:bidi="ar-SA"/>
              </w:rPr>
              <w:t>из</w:t>
            </w:r>
            <w:r w:rsidRPr="00101B7D">
              <w:rPr>
                <w:rFonts w:ascii="GHEA Grapalat" w:hAnsi="GHEA Grapalat" w:cs="Arial"/>
                <w:sz w:val="16"/>
                <w:szCs w:val="16"/>
                <w:lang w:eastAsia="en-US" w:bidi="ar-SA"/>
              </w:rPr>
              <w:t xml:space="preserve"> высококачественной резины.</w:t>
            </w:r>
          </w:p>
        </w:tc>
        <w:tc>
          <w:tcPr>
            <w:tcW w:w="912" w:type="dxa"/>
            <w:tcBorders>
              <w:top w:val="nil"/>
              <w:left w:val="nil"/>
              <w:bottom w:val="single" w:sz="8" w:space="0" w:color="auto"/>
              <w:right w:val="single" w:sz="8" w:space="0" w:color="auto"/>
            </w:tcBorders>
            <w:vAlign w:val="center"/>
            <w:hideMark/>
          </w:tcPr>
          <w:p w14:paraId="00EF0A28" w14:textId="77777777" w:rsidR="006D16BE" w:rsidRPr="00101B7D" w:rsidRDefault="006D16BE" w:rsidP="006D16BE">
            <w:pPr>
              <w:jc w:val="center"/>
              <w:rPr>
                <w:rFonts w:ascii="GHEA Grapalat" w:hAnsi="GHEA Grapalat" w:cs="Arial"/>
                <w:sz w:val="16"/>
                <w:szCs w:val="16"/>
                <w:lang w:val="en-US" w:eastAsia="en-US" w:bidi="ar-SA"/>
              </w:rPr>
            </w:pPr>
            <w:proofErr w:type="spellStart"/>
            <w:r w:rsidRPr="00101B7D">
              <w:rPr>
                <w:rFonts w:ascii="GHEA Grapalat" w:hAnsi="GHEA Grapalat" w:cs="Arial"/>
                <w:sz w:val="16"/>
                <w:szCs w:val="16"/>
                <w:lang w:val="en-US" w:eastAsia="en-US" w:bidi="ar-SA"/>
              </w:rPr>
              <w:t>пара</w:t>
            </w:r>
            <w:proofErr w:type="spellEnd"/>
          </w:p>
        </w:tc>
        <w:tc>
          <w:tcPr>
            <w:tcW w:w="976" w:type="dxa"/>
            <w:tcBorders>
              <w:top w:val="nil"/>
              <w:left w:val="single" w:sz="4" w:space="0" w:color="auto"/>
              <w:bottom w:val="single" w:sz="4" w:space="0" w:color="auto"/>
              <w:right w:val="single" w:sz="4" w:space="0" w:color="auto"/>
            </w:tcBorders>
            <w:shd w:val="clear" w:color="000000" w:fill="FFFFFF"/>
            <w:noWrap/>
            <w:vAlign w:val="center"/>
            <w:hideMark/>
          </w:tcPr>
          <w:p w14:paraId="6D654F0F" w14:textId="018B5441" w:rsidR="006D16BE" w:rsidRPr="00101B7D" w:rsidRDefault="006D16BE" w:rsidP="006D16BE">
            <w:pPr>
              <w:jc w:val="center"/>
              <w:rPr>
                <w:rFonts w:ascii="GHEA Grapalat" w:hAnsi="GHEA Grapalat" w:cs="Arial"/>
                <w:sz w:val="20"/>
                <w:szCs w:val="20"/>
                <w:lang w:val="en-US" w:eastAsia="en-US" w:bidi="ar-SA"/>
              </w:rPr>
            </w:pPr>
            <w:r w:rsidRPr="00F446EB">
              <w:rPr>
                <w:rFonts w:ascii="GHEA Grapalat" w:hAnsi="GHEA Grapalat" w:cs="Calibri"/>
                <w:sz w:val="18"/>
                <w:szCs w:val="18"/>
              </w:rPr>
              <w:t>800</w:t>
            </w:r>
          </w:p>
        </w:tc>
        <w:tc>
          <w:tcPr>
            <w:tcW w:w="1265" w:type="dxa"/>
            <w:tcBorders>
              <w:top w:val="nil"/>
              <w:left w:val="nil"/>
              <w:bottom w:val="single" w:sz="4" w:space="0" w:color="auto"/>
              <w:right w:val="single" w:sz="4" w:space="0" w:color="auto"/>
            </w:tcBorders>
            <w:noWrap/>
            <w:vAlign w:val="center"/>
            <w:hideMark/>
          </w:tcPr>
          <w:p w14:paraId="6296EAEF" w14:textId="1EA0031B" w:rsidR="006D16BE" w:rsidRPr="00101B7D" w:rsidRDefault="006D16BE" w:rsidP="006D16BE">
            <w:pPr>
              <w:jc w:val="center"/>
              <w:rPr>
                <w:rFonts w:ascii="GHEA Grapalat" w:hAnsi="GHEA Grapalat" w:cs="Arial"/>
                <w:sz w:val="16"/>
                <w:szCs w:val="16"/>
                <w:lang w:val="en-US" w:eastAsia="en-US" w:bidi="ar-SA"/>
              </w:rPr>
            </w:pPr>
            <w:r w:rsidRPr="00F446EB">
              <w:rPr>
                <w:rFonts w:ascii="GHEA Grapalat" w:hAnsi="GHEA Grapalat" w:cs="Calibri"/>
                <w:sz w:val="18"/>
                <w:szCs w:val="18"/>
              </w:rPr>
              <w:t>56000</w:t>
            </w:r>
          </w:p>
        </w:tc>
        <w:tc>
          <w:tcPr>
            <w:tcW w:w="1049" w:type="dxa"/>
            <w:tcBorders>
              <w:top w:val="nil"/>
              <w:left w:val="single" w:sz="8" w:space="0" w:color="auto"/>
              <w:bottom w:val="single" w:sz="8" w:space="0" w:color="auto"/>
              <w:right w:val="single" w:sz="8" w:space="0" w:color="auto"/>
            </w:tcBorders>
            <w:vAlign w:val="center"/>
            <w:hideMark/>
          </w:tcPr>
          <w:p w14:paraId="52BFBB33" w14:textId="0C82119A" w:rsidR="006D16BE" w:rsidRPr="00101B7D" w:rsidRDefault="006D16BE" w:rsidP="006D16BE">
            <w:pPr>
              <w:jc w:val="center"/>
              <w:rPr>
                <w:rFonts w:ascii="GHEA Grapalat" w:hAnsi="GHEA Grapalat" w:cs="Arial"/>
                <w:sz w:val="16"/>
                <w:szCs w:val="16"/>
                <w:lang w:val="en-US" w:eastAsia="en-US" w:bidi="ar-SA"/>
              </w:rPr>
            </w:pPr>
            <w:r w:rsidRPr="00F446EB">
              <w:rPr>
                <w:rFonts w:ascii="GHEA Grapalat" w:hAnsi="GHEA Grapalat" w:cs="Calibri"/>
                <w:sz w:val="18"/>
                <w:szCs w:val="18"/>
              </w:rPr>
              <w:t>70</w:t>
            </w:r>
          </w:p>
        </w:tc>
        <w:tc>
          <w:tcPr>
            <w:tcW w:w="1029" w:type="dxa"/>
            <w:tcBorders>
              <w:top w:val="nil"/>
              <w:left w:val="single" w:sz="4" w:space="0" w:color="auto"/>
              <w:bottom w:val="single" w:sz="4" w:space="0" w:color="auto"/>
              <w:right w:val="single" w:sz="4" w:space="0" w:color="auto"/>
            </w:tcBorders>
            <w:shd w:val="clear" w:color="000000" w:fill="FFFFFF"/>
            <w:vAlign w:val="center"/>
            <w:hideMark/>
          </w:tcPr>
          <w:p w14:paraId="207D6E58" w14:textId="77777777" w:rsidR="006D16BE" w:rsidRPr="00101B7D" w:rsidRDefault="006D16BE" w:rsidP="006D16BE">
            <w:pPr>
              <w:jc w:val="center"/>
              <w:rPr>
                <w:rFonts w:ascii="GHEA Grapalat" w:hAnsi="GHEA Grapalat" w:cs="Arial"/>
                <w:sz w:val="16"/>
                <w:szCs w:val="16"/>
                <w:lang w:val="en-US" w:eastAsia="en-US" w:bidi="ar-SA"/>
              </w:rPr>
            </w:pPr>
            <w:r w:rsidRPr="00101B7D">
              <w:rPr>
                <w:rFonts w:ascii="GHEA Grapalat" w:hAnsi="GHEA Grapalat" w:cs="Arial"/>
                <w:sz w:val="16"/>
                <w:szCs w:val="16"/>
                <w:lang w:val="en-US" w:eastAsia="en-US" w:bidi="ar-SA"/>
              </w:rPr>
              <w:t>Аргишти1</w:t>
            </w:r>
          </w:p>
        </w:tc>
        <w:tc>
          <w:tcPr>
            <w:tcW w:w="1536" w:type="dxa"/>
            <w:tcBorders>
              <w:top w:val="nil"/>
              <w:left w:val="single" w:sz="8" w:space="0" w:color="auto"/>
              <w:bottom w:val="single" w:sz="8" w:space="0" w:color="auto"/>
              <w:right w:val="single" w:sz="8" w:space="0" w:color="auto"/>
            </w:tcBorders>
            <w:vAlign w:val="center"/>
            <w:hideMark/>
          </w:tcPr>
          <w:p w14:paraId="06FEDF25" w14:textId="125023CC" w:rsidR="006D16BE" w:rsidRPr="00101B7D" w:rsidRDefault="006D16BE" w:rsidP="006D16BE">
            <w:pPr>
              <w:jc w:val="center"/>
              <w:rPr>
                <w:rFonts w:ascii="GHEA Grapalat" w:hAnsi="GHEA Grapalat" w:cs="Arial"/>
                <w:sz w:val="16"/>
                <w:szCs w:val="16"/>
                <w:lang w:val="en-US" w:eastAsia="en-US" w:bidi="ar-SA"/>
              </w:rPr>
            </w:pPr>
            <w:r w:rsidRPr="00F446EB">
              <w:rPr>
                <w:rFonts w:ascii="GHEA Grapalat" w:hAnsi="GHEA Grapalat" w:cs="Calibri"/>
                <w:sz w:val="18"/>
                <w:szCs w:val="18"/>
              </w:rPr>
              <w:t>70</w:t>
            </w:r>
          </w:p>
        </w:tc>
        <w:tc>
          <w:tcPr>
            <w:tcW w:w="1807" w:type="dxa"/>
            <w:tcBorders>
              <w:top w:val="nil"/>
              <w:left w:val="single" w:sz="4" w:space="0" w:color="auto"/>
              <w:bottom w:val="single" w:sz="4" w:space="0" w:color="auto"/>
              <w:right w:val="single" w:sz="4" w:space="0" w:color="auto"/>
            </w:tcBorders>
            <w:vAlign w:val="center"/>
            <w:hideMark/>
          </w:tcPr>
          <w:p w14:paraId="7AC33241" w14:textId="5B38FC3E" w:rsidR="006D16BE" w:rsidRPr="00101B7D" w:rsidRDefault="006D16BE" w:rsidP="006D16BE">
            <w:pPr>
              <w:jc w:val="center"/>
              <w:rPr>
                <w:rFonts w:ascii="GHEA Grapalat" w:hAnsi="GHEA Grapalat" w:cs="Arial"/>
                <w:color w:val="000000"/>
                <w:sz w:val="16"/>
                <w:szCs w:val="16"/>
                <w:lang w:eastAsia="en-US" w:bidi="ar-SA"/>
              </w:rPr>
            </w:pPr>
            <w:r w:rsidRPr="00101B7D">
              <w:rPr>
                <w:rFonts w:ascii="GHEA Grapalat" w:hAnsi="GHEA Grapalat" w:cs="Arial"/>
                <w:color w:val="000000"/>
                <w:sz w:val="16"/>
                <w:szCs w:val="16"/>
                <w:lang w:eastAsia="en-US" w:bidi="ar-SA"/>
              </w:rPr>
              <w:t>Планируется купить 202</w:t>
            </w:r>
            <w:r w:rsidRPr="003204B3">
              <w:rPr>
                <w:rFonts w:ascii="GHEA Grapalat" w:hAnsi="GHEA Grapalat" w:cs="Arial"/>
                <w:color w:val="000000"/>
                <w:sz w:val="16"/>
                <w:szCs w:val="16"/>
                <w:lang w:eastAsia="en-US" w:bidi="ar-SA"/>
              </w:rPr>
              <w:t>6</w:t>
            </w:r>
            <w:r w:rsidRPr="00101B7D">
              <w:rPr>
                <w:rFonts w:ascii="GHEA Grapalat" w:hAnsi="GHEA Grapalat" w:cs="Arial"/>
                <w:color w:val="000000"/>
                <w:sz w:val="16"/>
                <w:szCs w:val="16"/>
                <w:lang w:eastAsia="en-US" w:bidi="ar-SA"/>
              </w:rPr>
              <w:t xml:space="preserve"> в срок до 25декабрь</w:t>
            </w:r>
            <w:r w:rsidRPr="00101B7D">
              <w:rPr>
                <w:rFonts w:ascii="GHEA Grapalat" w:hAnsi="GHEA Grapalat" w:cs="Arial"/>
                <w:color w:val="000000"/>
                <w:sz w:val="16"/>
                <w:szCs w:val="16"/>
                <w:lang w:eastAsia="en-US" w:bidi="ar-SA"/>
              </w:rPr>
              <w:br/>
              <w:t xml:space="preserve"> включительно</w:t>
            </w:r>
          </w:p>
        </w:tc>
        <w:tc>
          <w:tcPr>
            <w:tcW w:w="10136" w:type="dxa"/>
            <w:tcBorders>
              <w:top w:val="nil"/>
              <w:left w:val="nil"/>
              <w:bottom w:val="nil"/>
              <w:right w:val="nil"/>
            </w:tcBorders>
            <w:shd w:val="clear" w:color="000000" w:fill="FFFFFF"/>
            <w:vAlign w:val="center"/>
            <w:hideMark/>
          </w:tcPr>
          <w:p w14:paraId="2D6BE113" w14:textId="77777777" w:rsidR="006D16BE" w:rsidRPr="00101B7D" w:rsidRDefault="006D16BE" w:rsidP="006D16BE">
            <w:pPr>
              <w:jc w:val="center"/>
              <w:rPr>
                <w:rFonts w:ascii="GHEA Grapalat" w:hAnsi="GHEA Grapalat" w:cs="Arial"/>
                <w:sz w:val="18"/>
                <w:szCs w:val="18"/>
                <w:lang w:eastAsia="en-US" w:bidi="ar-SA"/>
              </w:rPr>
            </w:pPr>
            <w:r w:rsidRPr="00101B7D">
              <w:rPr>
                <w:rFonts w:ascii="Calibri" w:hAnsi="Calibri" w:cs="Calibri"/>
                <w:sz w:val="18"/>
                <w:szCs w:val="18"/>
                <w:lang w:val="en-US" w:eastAsia="en-US" w:bidi="ar-SA"/>
              </w:rPr>
              <w:t> </w:t>
            </w:r>
          </w:p>
        </w:tc>
        <w:tc>
          <w:tcPr>
            <w:tcW w:w="258" w:type="dxa"/>
            <w:tcBorders>
              <w:top w:val="nil"/>
              <w:left w:val="nil"/>
              <w:bottom w:val="nil"/>
              <w:right w:val="nil"/>
            </w:tcBorders>
            <w:shd w:val="clear" w:color="000000" w:fill="FFFFFF"/>
            <w:vAlign w:val="center"/>
            <w:hideMark/>
          </w:tcPr>
          <w:p w14:paraId="1EA65A50" w14:textId="77777777" w:rsidR="006D16BE" w:rsidRPr="00101B7D" w:rsidRDefault="006D16BE" w:rsidP="006D16BE">
            <w:pPr>
              <w:jc w:val="center"/>
              <w:rPr>
                <w:rFonts w:ascii="GHEA Grapalat" w:hAnsi="GHEA Grapalat" w:cs="Arial"/>
                <w:sz w:val="18"/>
                <w:szCs w:val="18"/>
                <w:lang w:eastAsia="en-US" w:bidi="ar-SA"/>
              </w:rPr>
            </w:pPr>
            <w:r w:rsidRPr="00101B7D">
              <w:rPr>
                <w:rFonts w:ascii="Calibri" w:hAnsi="Calibri" w:cs="Calibri"/>
                <w:sz w:val="18"/>
                <w:szCs w:val="18"/>
                <w:lang w:val="en-US" w:eastAsia="en-US" w:bidi="ar-SA"/>
              </w:rPr>
              <w:t> </w:t>
            </w:r>
          </w:p>
        </w:tc>
        <w:tc>
          <w:tcPr>
            <w:tcW w:w="258" w:type="dxa"/>
            <w:tcBorders>
              <w:top w:val="nil"/>
              <w:left w:val="nil"/>
              <w:bottom w:val="nil"/>
              <w:right w:val="nil"/>
            </w:tcBorders>
            <w:shd w:val="clear" w:color="000000" w:fill="FFFFFF"/>
            <w:vAlign w:val="center"/>
            <w:hideMark/>
          </w:tcPr>
          <w:p w14:paraId="6EE382AE" w14:textId="77777777" w:rsidR="006D16BE" w:rsidRPr="00101B7D" w:rsidRDefault="006D16BE" w:rsidP="006D16BE">
            <w:pPr>
              <w:jc w:val="center"/>
              <w:rPr>
                <w:rFonts w:ascii="GHEA Grapalat" w:hAnsi="GHEA Grapalat" w:cs="Arial"/>
                <w:sz w:val="18"/>
                <w:szCs w:val="18"/>
                <w:lang w:eastAsia="en-US" w:bidi="ar-SA"/>
              </w:rPr>
            </w:pPr>
            <w:r w:rsidRPr="00101B7D">
              <w:rPr>
                <w:rFonts w:ascii="Calibri" w:hAnsi="Calibri" w:cs="Calibri"/>
                <w:sz w:val="18"/>
                <w:szCs w:val="18"/>
                <w:lang w:val="en-US" w:eastAsia="en-US" w:bidi="ar-SA"/>
              </w:rPr>
              <w:t> </w:t>
            </w:r>
          </w:p>
        </w:tc>
        <w:tc>
          <w:tcPr>
            <w:tcW w:w="980" w:type="dxa"/>
            <w:tcBorders>
              <w:top w:val="nil"/>
              <w:left w:val="nil"/>
              <w:bottom w:val="nil"/>
              <w:right w:val="nil"/>
            </w:tcBorders>
            <w:shd w:val="clear" w:color="000000" w:fill="FFFFFF"/>
            <w:vAlign w:val="center"/>
            <w:hideMark/>
          </w:tcPr>
          <w:p w14:paraId="29194253" w14:textId="77777777" w:rsidR="006D16BE" w:rsidRPr="00101B7D" w:rsidRDefault="006D16BE" w:rsidP="006D16BE">
            <w:pPr>
              <w:jc w:val="center"/>
              <w:rPr>
                <w:rFonts w:ascii="GHEA Grapalat" w:hAnsi="GHEA Grapalat" w:cs="Arial"/>
                <w:sz w:val="18"/>
                <w:szCs w:val="18"/>
                <w:lang w:eastAsia="en-US" w:bidi="ar-SA"/>
              </w:rPr>
            </w:pPr>
            <w:r w:rsidRPr="00101B7D">
              <w:rPr>
                <w:rFonts w:ascii="Calibri" w:hAnsi="Calibri" w:cs="Calibri"/>
                <w:sz w:val="18"/>
                <w:szCs w:val="18"/>
                <w:lang w:val="en-US" w:eastAsia="en-US" w:bidi="ar-SA"/>
              </w:rPr>
              <w:t> </w:t>
            </w:r>
          </w:p>
        </w:tc>
      </w:tr>
      <w:tr w:rsidR="006D16BE" w:rsidRPr="00101B7D" w14:paraId="10634F46" w14:textId="77777777" w:rsidTr="003204B3">
        <w:trPr>
          <w:trHeight w:val="1695"/>
        </w:trPr>
        <w:tc>
          <w:tcPr>
            <w:tcW w:w="415" w:type="dxa"/>
            <w:tcBorders>
              <w:top w:val="nil"/>
              <w:left w:val="single" w:sz="4" w:space="0" w:color="auto"/>
              <w:bottom w:val="single" w:sz="4" w:space="0" w:color="auto"/>
              <w:right w:val="single" w:sz="4" w:space="0" w:color="auto"/>
            </w:tcBorders>
            <w:shd w:val="clear" w:color="000000" w:fill="FFFFFF"/>
            <w:vAlign w:val="center"/>
            <w:hideMark/>
          </w:tcPr>
          <w:p w14:paraId="5C3D3F27" w14:textId="77777777" w:rsidR="006D16BE" w:rsidRPr="00101B7D" w:rsidRDefault="006D16BE" w:rsidP="006D16BE">
            <w:pPr>
              <w:jc w:val="center"/>
              <w:rPr>
                <w:rFonts w:ascii="GHEA Grapalat" w:hAnsi="GHEA Grapalat" w:cs="Arial"/>
                <w:sz w:val="16"/>
                <w:szCs w:val="16"/>
                <w:lang w:val="en-US" w:eastAsia="en-US" w:bidi="ar-SA"/>
              </w:rPr>
            </w:pPr>
            <w:r w:rsidRPr="00101B7D">
              <w:rPr>
                <w:rFonts w:ascii="GHEA Grapalat" w:hAnsi="GHEA Grapalat" w:cs="Arial"/>
                <w:sz w:val="16"/>
                <w:szCs w:val="16"/>
                <w:lang w:val="en-US" w:eastAsia="en-US" w:bidi="ar-SA"/>
              </w:rPr>
              <w:t>4</w:t>
            </w:r>
          </w:p>
        </w:tc>
        <w:tc>
          <w:tcPr>
            <w:tcW w:w="1526" w:type="dxa"/>
            <w:tcBorders>
              <w:top w:val="nil"/>
              <w:left w:val="nil"/>
              <w:bottom w:val="single" w:sz="4" w:space="0" w:color="auto"/>
              <w:right w:val="single" w:sz="4" w:space="0" w:color="auto"/>
            </w:tcBorders>
            <w:shd w:val="clear" w:color="000000" w:fill="FFFFFF"/>
            <w:vAlign w:val="center"/>
            <w:hideMark/>
          </w:tcPr>
          <w:p w14:paraId="34AC9A8D" w14:textId="77777777" w:rsidR="006D16BE" w:rsidRPr="00101B7D" w:rsidRDefault="006D16BE" w:rsidP="006D16BE">
            <w:pPr>
              <w:jc w:val="center"/>
              <w:rPr>
                <w:rFonts w:ascii="GHEA Grapalat" w:hAnsi="GHEA Grapalat" w:cs="Arial"/>
                <w:color w:val="000000"/>
                <w:sz w:val="16"/>
                <w:szCs w:val="16"/>
                <w:lang w:val="en-US" w:eastAsia="en-US" w:bidi="ar-SA"/>
              </w:rPr>
            </w:pPr>
            <w:r w:rsidRPr="00101B7D">
              <w:rPr>
                <w:rFonts w:ascii="GHEA Grapalat" w:hAnsi="GHEA Grapalat" w:cs="Arial"/>
                <w:color w:val="000000"/>
                <w:sz w:val="16"/>
                <w:szCs w:val="16"/>
                <w:lang w:val="en-US" w:eastAsia="en-US" w:bidi="ar-SA"/>
              </w:rPr>
              <w:t>18421140/1</w:t>
            </w:r>
          </w:p>
        </w:tc>
        <w:tc>
          <w:tcPr>
            <w:tcW w:w="2311" w:type="dxa"/>
            <w:tcBorders>
              <w:top w:val="nil"/>
              <w:left w:val="single" w:sz="8" w:space="0" w:color="auto"/>
              <w:bottom w:val="single" w:sz="8" w:space="0" w:color="auto"/>
              <w:right w:val="single" w:sz="8" w:space="0" w:color="auto"/>
            </w:tcBorders>
            <w:vAlign w:val="center"/>
            <w:hideMark/>
          </w:tcPr>
          <w:p w14:paraId="5CB1F5D4" w14:textId="77777777" w:rsidR="006D16BE" w:rsidRPr="00101B7D" w:rsidRDefault="006D16BE" w:rsidP="006D16BE">
            <w:pPr>
              <w:jc w:val="center"/>
              <w:rPr>
                <w:rFonts w:ascii="GHEA Grapalat" w:hAnsi="GHEA Grapalat" w:cs="Arial"/>
                <w:sz w:val="16"/>
                <w:szCs w:val="16"/>
                <w:lang w:val="en-US" w:eastAsia="en-US" w:bidi="ar-SA"/>
              </w:rPr>
            </w:pPr>
            <w:proofErr w:type="spellStart"/>
            <w:r w:rsidRPr="00101B7D">
              <w:rPr>
                <w:rFonts w:ascii="GHEA Grapalat" w:hAnsi="GHEA Grapalat" w:cs="Arial"/>
                <w:sz w:val="16"/>
                <w:szCs w:val="16"/>
                <w:lang w:val="en-US" w:eastAsia="en-US" w:bidi="ar-SA"/>
              </w:rPr>
              <w:t>одноразовые</w:t>
            </w:r>
            <w:proofErr w:type="spellEnd"/>
            <w:r w:rsidRPr="00101B7D">
              <w:rPr>
                <w:rFonts w:ascii="GHEA Grapalat" w:hAnsi="GHEA Grapalat" w:cs="Arial"/>
                <w:sz w:val="16"/>
                <w:szCs w:val="16"/>
                <w:lang w:val="en-US" w:eastAsia="en-US" w:bidi="ar-SA"/>
              </w:rPr>
              <w:t xml:space="preserve"> </w:t>
            </w:r>
            <w:proofErr w:type="spellStart"/>
            <w:r w:rsidRPr="00101B7D">
              <w:rPr>
                <w:rFonts w:ascii="GHEA Grapalat" w:hAnsi="GHEA Grapalat" w:cs="Arial"/>
                <w:sz w:val="16"/>
                <w:szCs w:val="16"/>
                <w:lang w:val="en-US" w:eastAsia="en-US" w:bidi="ar-SA"/>
              </w:rPr>
              <w:t>латексные</w:t>
            </w:r>
            <w:proofErr w:type="spellEnd"/>
            <w:r w:rsidRPr="00101B7D">
              <w:rPr>
                <w:rFonts w:ascii="GHEA Grapalat" w:hAnsi="GHEA Grapalat" w:cs="Arial"/>
                <w:sz w:val="16"/>
                <w:szCs w:val="16"/>
                <w:lang w:val="en-US" w:eastAsia="en-US" w:bidi="ar-SA"/>
              </w:rPr>
              <w:t xml:space="preserve"> </w:t>
            </w:r>
            <w:proofErr w:type="spellStart"/>
            <w:r w:rsidRPr="00101B7D">
              <w:rPr>
                <w:rFonts w:ascii="GHEA Grapalat" w:hAnsi="GHEA Grapalat" w:cs="Arial"/>
                <w:sz w:val="16"/>
                <w:szCs w:val="16"/>
                <w:lang w:val="en-US" w:eastAsia="en-US" w:bidi="ar-SA"/>
              </w:rPr>
              <w:t>перчатки</w:t>
            </w:r>
            <w:proofErr w:type="spellEnd"/>
          </w:p>
        </w:tc>
        <w:tc>
          <w:tcPr>
            <w:tcW w:w="2355" w:type="dxa"/>
            <w:tcBorders>
              <w:top w:val="nil"/>
              <w:left w:val="nil"/>
              <w:bottom w:val="single" w:sz="8" w:space="0" w:color="auto"/>
              <w:right w:val="single" w:sz="8" w:space="0" w:color="auto"/>
            </w:tcBorders>
            <w:vAlign w:val="center"/>
            <w:hideMark/>
          </w:tcPr>
          <w:p w14:paraId="3230A15B" w14:textId="77777777" w:rsidR="006D16BE" w:rsidRPr="00101B7D" w:rsidRDefault="006D16BE" w:rsidP="006D16BE">
            <w:pPr>
              <w:jc w:val="center"/>
              <w:rPr>
                <w:rFonts w:ascii="GHEA Grapalat" w:hAnsi="GHEA Grapalat" w:cs="Arial"/>
                <w:sz w:val="16"/>
                <w:szCs w:val="16"/>
                <w:lang w:val="en-US" w:eastAsia="en-US" w:bidi="ar-SA"/>
              </w:rPr>
            </w:pPr>
            <w:r w:rsidRPr="00101B7D">
              <w:rPr>
                <w:rFonts w:ascii="GHEA Grapalat" w:hAnsi="GHEA Grapalat" w:cs="Arial"/>
                <w:sz w:val="16"/>
                <w:szCs w:val="16"/>
                <w:lang w:eastAsia="en-US" w:bidi="ar-SA"/>
              </w:rPr>
              <w:t xml:space="preserve">Перчатки латексные одноразовые </w:t>
            </w:r>
            <w:r w:rsidRPr="00101B7D">
              <w:rPr>
                <w:rFonts w:ascii="GHEA Grapalat" w:hAnsi="GHEA Grapalat" w:cs="Arial"/>
                <w:sz w:val="16"/>
                <w:szCs w:val="16"/>
                <w:lang w:val="en-US" w:eastAsia="en-US" w:bidi="ar-SA"/>
              </w:rPr>
              <w:t>M</w:t>
            </w:r>
            <w:r w:rsidRPr="00101B7D">
              <w:rPr>
                <w:rFonts w:ascii="GHEA Grapalat" w:hAnsi="GHEA Grapalat" w:cs="Arial"/>
                <w:sz w:val="16"/>
                <w:szCs w:val="16"/>
                <w:lang w:eastAsia="en-US" w:bidi="ar-SA"/>
              </w:rPr>
              <w:t xml:space="preserve"> или </w:t>
            </w:r>
            <w:r w:rsidRPr="00101B7D">
              <w:rPr>
                <w:rFonts w:ascii="GHEA Grapalat" w:hAnsi="GHEA Grapalat" w:cs="Arial"/>
                <w:sz w:val="16"/>
                <w:szCs w:val="16"/>
                <w:lang w:val="en-US" w:eastAsia="en-US" w:bidi="ar-SA"/>
              </w:rPr>
              <w:t>L</w:t>
            </w:r>
            <w:r w:rsidRPr="00101B7D">
              <w:rPr>
                <w:rFonts w:ascii="GHEA Grapalat" w:hAnsi="GHEA Grapalat" w:cs="Arial"/>
                <w:sz w:val="16"/>
                <w:szCs w:val="16"/>
                <w:lang w:eastAsia="en-US" w:bidi="ar-SA"/>
              </w:rPr>
              <w:t xml:space="preserve"> размер </w:t>
            </w:r>
            <w:r w:rsidRPr="00101B7D">
              <w:rPr>
                <w:rFonts w:ascii="GHEA Grapalat" w:hAnsi="GHEA Grapalat" w:cs="Arial"/>
                <w:sz w:val="16"/>
                <w:szCs w:val="16"/>
                <w:lang w:val="en-US" w:eastAsia="en-US" w:bidi="ar-SA"/>
              </w:rPr>
              <w:t>M</w:t>
            </w:r>
            <w:r w:rsidRPr="00101B7D">
              <w:rPr>
                <w:rFonts w:ascii="GHEA Grapalat" w:hAnsi="GHEA Grapalat" w:cs="Arial"/>
                <w:sz w:val="16"/>
                <w:szCs w:val="16"/>
                <w:lang w:eastAsia="en-US" w:bidi="ar-SA"/>
              </w:rPr>
              <w:t xml:space="preserve"> или </w:t>
            </w:r>
            <w:r w:rsidRPr="00101B7D">
              <w:rPr>
                <w:rFonts w:ascii="GHEA Grapalat" w:hAnsi="GHEA Grapalat" w:cs="Arial"/>
                <w:sz w:val="16"/>
                <w:szCs w:val="16"/>
                <w:lang w:val="en-US" w:eastAsia="en-US" w:bidi="ar-SA"/>
              </w:rPr>
              <w:t>L</w:t>
            </w:r>
            <w:r w:rsidRPr="00101B7D">
              <w:rPr>
                <w:rFonts w:ascii="GHEA Grapalat" w:hAnsi="GHEA Grapalat" w:cs="Arial"/>
                <w:sz w:val="16"/>
                <w:szCs w:val="16"/>
                <w:lang w:eastAsia="en-US" w:bidi="ar-SA"/>
              </w:rPr>
              <w:t xml:space="preserve"> по желанию </w:t>
            </w:r>
            <w:proofErr w:type="spellStart"/>
            <w:r w:rsidRPr="00101B7D">
              <w:rPr>
                <w:rFonts w:ascii="GHEA Grapalat" w:hAnsi="GHEA Grapalat" w:cs="Arial"/>
                <w:sz w:val="16"/>
                <w:szCs w:val="16"/>
                <w:lang w:val="en-US" w:eastAsia="en-US" w:bidi="ar-SA"/>
              </w:rPr>
              <w:t>Покупателя</w:t>
            </w:r>
            <w:proofErr w:type="spellEnd"/>
            <w:r w:rsidRPr="00101B7D">
              <w:rPr>
                <w:rFonts w:ascii="GHEA Grapalat" w:hAnsi="GHEA Grapalat" w:cs="Arial"/>
                <w:sz w:val="16"/>
                <w:szCs w:val="16"/>
                <w:lang w:val="en-US" w:eastAsia="en-US" w:bidi="ar-SA"/>
              </w:rPr>
              <w:t xml:space="preserve"> </w:t>
            </w:r>
            <w:proofErr w:type="spellStart"/>
            <w:r w:rsidRPr="00101B7D">
              <w:rPr>
                <w:rFonts w:ascii="GHEA Grapalat" w:hAnsi="GHEA Grapalat" w:cs="Arial"/>
                <w:sz w:val="16"/>
                <w:szCs w:val="16"/>
                <w:lang w:val="en-US" w:eastAsia="en-US" w:bidi="ar-SA"/>
              </w:rPr>
              <w:t>по</w:t>
            </w:r>
            <w:proofErr w:type="spellEnd"/>
            <w:r w:rsidRPr="00101B7D">
              <w:rPr>
                <w:rFonts w:ascii="GHEA Grapalat" w:hAnsi="GHEA Grapalat" w:cs="Arial"/>
                <w:sz w:val="16"/>
                <w:szCs w:val="16"/>
                <w:lang w:val="en-US" w:eastAsia="en-US" w:bidi="ar-SA"/>
              </w:rPr>
              <w:t xml:space="preserve"> 100 </w:t>
            </w:r>
            <w:proofErr w:type="spellStart"/>
            <w:r w:rsidRPr="00101B7D">
              <w:rPr>
                <w:rFonts w:ascii="GHEA Grapalat" w:hAnsi="GHEA Grapalat" w:cs="Arial"/>
                <w:sz w:val="16"/>
                <w:szCs w:val="16"/>
                <w:lang w:val="en-US" w:eastAsia="en-US" w:bidi="ar-SA"/>
              </w:rPr>
              <w:t>шт</w:t>
            </w:r>
            <w:proofErr w:type="spellEnd"/>
            <w:r w:rsidRPr="00101B7D">
              <w:rPr>
                <w:rFonts w:ascii="GHEA Grapalat" w:hAnsi="GHEA Grapalat" w:cs="Arial"/>
                <w:sz w:val="16"/>
                <w:szCs w:val="16"/>
                <w:lang w:val="en-US" w:eastAsia="en-US" w:bidi="ar-SA"/>
              </w:rPr>
              <w:t xml:space="preserve">. В 1 </w:t>
            </w:r>
            <w:proofErr w:type="spellStart"/>
            <w:r w:rsidRPr="00101B7D">
              <w:rPr>
                <w:rFonts w:ascii="GHEA Grapalat" w:hAnsi="GHEA Grapalat" w:cs="Arial"/>
                <w:sz w:val="16"/>
                <w:szCs w:val="16"/>
                <w:lang w:val="en-US" w:eastAsia="en-US" w:bidi="ar-SA"/>
              </w:rPr>
              <w:t>ящике</w:t>
            </w:r>
            <w:proofErr w:type="spellEnd"/>
            <w:r w:rsidRPr="00101B7D">
              <w:rPr>
                <w:rFonts w:ascii="GHEA Grapalat" w:hAnsi="GHEA Grapalat" w:cs="Arial"/>
                <w:sz w:val="16"/>
                <w:szCs w:val="16"/>
                <w:lang w:val="en-US" w:eastAsia="en-US" w:bidi="ar-SA"/>
              </w:rPr>
              <w:t>.</w:t>
            </w:r>
          </w:p>
        </w:tc>
        <w:tc>
          <w:tcPr>
            <w:tcW w:w="912" w:type="dxa"/>
            <w:tcBorders>
              <w:top w:val="nil"/>
              <w:left w:val="nil"/>
              <w:bottom w:val="single" w:sz="8" w:space="0" w:color="auto"/>
              <w:right w:val="single" w:sz="8" w:space="0" w:color="auto"/>
            </w:tcBorders>
            <w:vAlign w:val="center"/>
            <w:hideMark/>
          </w:tcPr>
          <w:p w14:paraId="0EAAE3A6" w14:textId="77777777" w:rsidR="006D16BE" w:rsidRPr="00101B7D" w:rsidRDefault="006D16BE" w:rsidP="006D16BE">
            <w:pPr>
              <w:jc w:val="center"/>
              <w:rPr>
                <w:rFonts w:ascii="GHEA Grapalat" w:hAnsi="GHEA Grapalat" w:cs="Arial"/>
                <w:sz w:val="16"/>
                <w:szCs w:val="16"/>
                <w:lang w:val="en-US" w:eastAsia="en-US" w:bidi="ar-SA"/>
              </w:rPr>
            </w:pPr>
            <w:proofErr w:type="spellStart"/>
            <w:r w:rsidRPr="00101B7D">
              <w:rPr>
                <w:rFonts w:ascii="GHEA Grapalat" w:hAnsi="GHEA Grapalat" w:cs="Arial"/>
                <w:sz w:val="16"/>
                <w:szCs w:val="16"/>
                <w:lang w:val="en-US" w:eastAsia="en-US" w:bidi="ar-SA"/>
              </w:rPr>
              <w:t>коробка</w:t>
            </w:r>
            <w:proofErr w:type="spellEnd"/>
          </w:p>
        </w:tc>
        <w:tc>
          <w:tcPr>
            <w:tcW w:w="976" w:type="dxa"/>
            <w:tcBorders>
              <w:top w:val="nil"/>
              <w:left w:val="single" w:sz="4" w:space="0" w:color="auto"/>
              <w:bottom w:val="single" w:sz="4" w:space="0" w:color="auto"/>
              <w:right w:val="single" w:sz="4" w:space="0" w:color="auto"/>
            </w:tcBorders>
            <w:noWrap/>
            <w:vAlign w:val="center"/>
            <w:hideMark/>
          </w:tcPr>
          <w:p w14:paraId="4CEC04A3" w14:textId="04FC1554" w:rsidR="006D16BE" w:rsidRPr="00101B7D" w:rsidRDefault="006D16BE" w:rsidP="006D16BE">
            <w:pPr>
              <w:jc w:val="center"/>
              <w:rPr>
                <w:rFonts w:ascii="GHEA Grapalat" w:hAnsi="GHEA Grapalat" w:cs="Arial"/>
                <w:sz w:val="20"/>
                <w:szCs w:val="20"/>
                <w:lang w:val="en-US" w:eastAsia="en-US" w:bidi="ar-SA"/>
              </w:rPr>
            </w:pPr>
            <w:r w:rsidRPr="00F446EB">
              <w:rPr>
                <w:rFonts w:ascii="GHEA Grapalat" w:hAnsi="GHEA Grapalat" w:cs="Calibri"/>
                <w:sz w:val="18"/>
                <w:szCs w:val="18"/>
              </w:rPr>
              <w:t>3500</w:t>
            </w:r>
          </w:p>
        </w:tc>
        <w:tc>
          <w:tcPr>
            <w:tcW w:w="1265" w:type="dxa"/>
            <w:tcBorders>
              <w:top w:val="nil"/>
              <w:left w:val="nil"/>
              <w:bottom w:val="single" w:sz="4" w:space="0" w:color="auto"/>
              <w:right w:val="single" w:sz="4" w:space="0" w:color="auto"/>
            </w:tcBorders>
            <w:noWrap/>
            <w:vAlign w:val="center"/>
            <w:hideMark/>
          </w:tcPr>
          <w:p w14:paraId="157AB6F0" w14:textId="57DC1AA1" w:rsidR="006D16BE" w:rsidRPr="00101B7D" w:rsidRDefault="006D16BE" w:rsidP="006D16BE">
            <w:pPr>
              <w:jc w:val="center"/>
              <w:rPr>
                <w:rFonts w:ascii="GHEA Grapalat" w:hAnsi="GHEA Grapalat" w:cs="Arial"/>
                <w:sz w:val="16"/>
                <w:szCs w:val="16"/>
                <w:lang w:val="en-US" w:eastAsia="en-US" w:bidi="ar-SA"/>
              </w:rPr>
            </w:pPr>
            <w:r w:rsidRPr="00F446EB">
              <w:rPr>
                <w:rFonts w:ascii="GHEA Grapalat" w:hAnsi="GHEA Grapalat" w:cs="Calibri"/>
                <w:sz w:val="18"/>
                <w:szCs w:val="18"/>
              </w:rPr>
              <w:t>35000</w:t>
            </w:r>
          </w:p>
        </w:tc>
        <w:tc>
          <w:tcPr>
            <w:tcW w:w="1049" w:type="dxa"/>
            <w:tcBorders>
              <w:top w:val="nil"/>
              <w:left w:val="single" w:sz="8" w:space="0" w:color="auto"/>
              <w:bottom w:val="single" w:sz="8" w:space="0" w:color="auto"/>
              <w:right w:val="single" w:sz="8" w:space="0" w:color="auto"/>
            </w:tcBorders>
            <w:vAlign w:val="center"/>
            <w:hideMark/>
          </w:tcPr>
          <w:p w14:paraId="1FC8C0DF" w14:textId="4CB1D7A8" w:rsidR="006D16BE" w:rsidRPr="00101B7D" w:rsidRDefault="006D16BE" w:rsidP="006D16BE">
            <w:pPr>
              <w:jc w:val="center"/>
              <w:rPr>
                <w:rFonts w:ascii="GHEA Grapalat" w:hAnsi="GHEA Grapalat" w:cs="Arial"/>
                <w:sz w:val="16"/>
                <w:szCs w:val="16"/>
                <w:lang w:val="en-US" w:eastAsia="en-US" w:bidi="ar-SA"/>
              </w:rPr>
            </w:pPr>
            <w:r w:rsidRPr="00F446EB">
              <w:rPr>
                <w:rFonts w:ascii="GHEA Grapalat" w:hAnsi="GHEA Grapalat" w:cs="Calibri"/>
                <w:sz w:val="18"/>
                <w:szCs w:val="18"/>
              </w:rPr>
              <w:t>10</w:t>
            </w:r>
          </w:p>
        </w:tc>
        <w:tc>
          <w:tcPr>
            <w:tcW w:w="1029" w:type="dxa"/>
            <w:tcBorders>
              <w:top w:val="nil"/>
              <w:left w:val="single" w:sz="4" w:space="0" w:color="auto"/>
              <w:bottom w:val="single" w:sz="4" w:space="0" w:color="auto"/>
              <w:right w:val="single" w:sz="4" w:space="0" w:color="auto"/>
            </w:tcBorders>
            <w:shd w:val="clear" w:color="000000" w:fill="FFFFFF"/>
            <w:vAlign w:val="center"/>
            <w:hideMark/>
          </w:tcPr>
          <w:p w14:paraId="739C00E0" w14:textId="77777777" w:rsidR="006D16BE" w:rsidRPr="00101B7D" w:rsidRDefault="006D16BE" w:rsidP="006D16BE">
            <w:pPr>
              <w:jc w:val="center"/>
              <w:rPr>
                <w:rFonts w:ascii="GHEA Grapalat" w:hAnsi="GHEA Grapalat" w:cs="Arial"/>
                <w:sz w:val="16"/>
                <w:szCs w:val="16"/>
                <w:lang w:val="en-US" w:eastAsia="en-US" w:bidi="ar-SA"/>
              </w:rPr>
            </w:pPr>
            <w:r w:rsidRPr="00101B7D">
              <w:rPr>
                <w:rFonts w:ascii="GHEA Grapalat" w:hAnsi="GHEA Grapalat" w:cs="Arial"/>
                <w:sz w:val="16"/>
                <w:szCs w:val="16"/>
                <w:lang w:val="en-US" w:eastAsia="en-US" w:bidi="ar-SA"/>
              </w:rPr>
              <w:t>Аргишти1</w:t>
            </w:r>
          </w:p>
        </w:tc>
        <w:tc>
          <w:tcPr>
            <w:tcW w:w="1536" w:type="dxa"/>
            <w:tcBorders>
              <w:top w:val="nil"/>
              <w:left w:val="single" w:sz="8" w:space="0" w:color="auto"/>
              <w:bottom w:val="single" w:sz="8" w:space="0" w:color="auto"/>
              <w:right w:val="single" w:sz="8" w:space="0" w:color="auto"/>
            </w:tcBorders>
            <w:vAlign w:val="center"/>
            <w:hideMark/>
          </w:tcPr>
          <w:p w14:paraId="42DA97B9" w14:textId="0EFB4B3C" w:rsidR="006D16BE" w:rsidRPr="00101B7D" w:rsidRDefault="006D16BE" w:rsidP="006D16BE">
            <w:pPr>
              <w:jc w:val="center"/>
              <w:rPr>
                <w:rFonts w:ascii="GHEA Grapalat" w:hAnsi="GHEA Grapalat" w:cs="Arial"/>
                <w:sz w:val="16"/>
                <w:szCs w:val="16"/>
                <w:lang w:val="en-US" w:eastAsia="en-US" w:bidi="ar-SA"/>
              </w:rPr>
            </w:pPr>
            <w:r w:rsidRPr="00F446EB">
              <w:rPr>
                <w:rFonts w:ascii="GHEA Grapalat" w:hAnsi="GHEA Grapalat" w:cs="Calibri"/>
                <w:sz w:val="18"/>
                <w:szCs w:val="18"/>
              </w:rPr>
              <w:t>10</w:t>
            </w:r>
          </w:p>
        </w:tc>
        <w:tc>
          <w:tcPr>
            <w:tcW w:w="1807" w:type="dxa"/>
            <w:tcBorders>
              <w:top w:val="nil"/>
              <w:left w:val="single" w:sz="4" w:space="0" w:color="auto"/>
              <w:bottom w:val="single" w:sz="4" w:space="0" w:color="auto"/>
              <w:right w:val="single" w:sz="4" w:space="0" w:color="auto"/>
            </w:tcBorders>
            <w:vAlign w:val="center"/>
            <w:hideMark/>
          </w:tcPr>
          <w:p w14:paraId="56FB61E8" w14:textId="74D40896" w:rsidR="006D16BE" w:rsidRPr="00101B7D" w:rsidRDefault="006D16BE" w:rsidP="006D16BE">
            <w:pPr>
              <w:jc w:val="center"/>
              <w:rPr>
                <w:rFonts w:ascii="GHEA Grapalat" w:hAnsi="GHEA Grapalat" w:cs="Arial"/>
                <w:color w:val="000000"/>
                <w:sz w:val="16"/>
                <w:szCs w:val="16"/>
                <w:lang w:eastAsia="en-US" w:bidi="ar-SA"/>
              </w:rPr>
            </w:pPr>
            <w:r w:rsidRPr="00101B7D">
              <w:rPr>
                <w:rFonts w:ascii="GHEA Grapalat" w:hAnsi="GHEA Grapalat" w:cs="Arial"/>
                <w:color w:val="000000"/>
                <w:sz w:val="16"/>
                <w:szCs w:val="16"/>
                <w:lang w:eastAsia="en-US" w:bidi="ar-SA"/>
              </w:rPr>
              <w:t>Планируется купить 202</w:t>
            </w:r>
            <w:r w:rsidRPr="003204B3">
              <w:rPr>
                <w:rFonts w:ascii="GHEA Grapalat" w:hAnsi="GHEA Grapalat" w:cs="Arial"/>
                <w:color w:val="000000"/>
                <w:sz w:val="16"/>
                <w:szCs w:val="16"/>
                <w:lang w:eastAsia="en-US" w:bidi="ar-SA"/>
              </w:rPr>
              <w:t>6</w:t>
            </w:r>
            <w:r w:rsidRPr="00101B7D">
              <w:rPr>
                <w:rFonts w:ascii="GHEA Grapalat" w:hAnsi="GHEA Grapalat" w:cs="Arial"/>
                <w:color w:val="000000"/>
                <w:sz w:val="16"/>
                <w:szCs w:val="16"/>
                <w:lang w:eastAsia="en-US" w:bidi="ar-SA"/>
              </w:rPr>
              <w:t xml:space="preserve"> в срок до 25декабрь</w:t>
            </w:r>
            <w:r w:rsidRPr="00101B7D">
              <w:rPr>
                <w:rFonts w:ascii="GHEA Grapalat" w:hAnsi="GHEA Grapalat" w:cs="Arial"/>
                <w:color w:val="000000"/>
                <w:sz w:val="16"/>
                <w:szCs w:val="16"/>
                <w:lang w:eastAsia="en-US" w:bidi="ar-SA"/>
              </w:rPr>
              <w:br/>
              <w:t xml:space="preserve"> включительно</w:t>
            </w:r>
          </w:p>
        </w:tc>
        <w:tc>
          <w:tcPr>
            <w:tcW w:w="10136" w:type="dxa"/>
            <w:tcBorders>
              <w:top w:val="nil"/>
              <w:left w:val="nil"/>
              <w:bottom w:val="nil"/>
              <w:right w:val="nil"/>
            </w:tcBorders>
            <w:shd w:val="clear" w:color="000000" w:fill="FFFFFF"/>
            <w:vAlign w:val="center"/>
            <w:hideMark/>
          </w:tcPr>
          <w:p w14:paraId="04E7E8FC" w14:textId="77777777" w:rsidR="006D16BE" w:rsidRPr="00101B7D" w:rsidRDefault="006D16BE" w:rsidP="006D16BE">
            <w:pPr>
              <w:jc w:val="center"/>
              <w:rPr>
                <w:rFonts w:ascii="GHEA Grapalat" w:hAnsi="GHEA Grapalat" w:cs="Arial"/>
                <w:sz w:val="18"/>
                <w:szCs w:val="18"/>
                <w:lang w:eastAsia="en-US" w:bidi="ar-SA"/>
              </w:rPr>
            </w:pPr>
            <w:r w:rsidRPr="00101B7D">
              <w:rPr>
                <w:rFonts w:ascii="Calibri" w:hAnsi="Calibri" w:cs="Calibri"/>
                <w:sz w:val="18"/>
                <w:szCs w:val="18"/>
                <w:lang w:val="en-US" w:eastAsia="en-US" w:bidi="ar-SA"/>
              </w:rPr>
              <w:t> </w:t>
            </w:r>
          </w:p>
        </w:tc>
        <w:tc>
          <w:tcPr>
            <w:tcW w:w="258" w:type="dxa"/>
            <w:tcBorders>
              <w:top w:val="nil"/>
              <w:left w:val="nil"/>
              <w:bottom w:val="nil"/>
              <w:right w:val="nil"/>
            </w:tcBorders>
            <w:shd w:val="clear" w:color="000000" w:fill="FFFFFF"/>
            <w:vAlign w:val="center"/>
            <w:hideMark/>
          </w:tcPr>
          <w:p w14:paraId="4FE1CE02" w14:textId="77777777" w:rsidR="006D16BE" w:rsidRPr="00101B7D" w:rsidRDefault="006D16BE" w:rsidP="006D16BE">
            <w:pPr>
              <w:jc w:val="center"/>
              <w:rPr>
                <w:rFonts w:ascii="GHEA Grapalat" w:hAnsi="GHEA Grapalat" w:cs="Arial"/>
                <w:sz w:val="18"/>
                <w:szCs w:val="18"/>
                <w:lang w:eastAsia="en-US" w:bidi="ar-SA"/>
              </w:rPr>
            </w:pPr>
            <w:r w:rsidRPr="00101B7D">
              <w:rPr>
                <w:rFonts w:ascii="Calibri" w:hAnsi="Calibri" w:cs="Calibri"/>
                <w:sz w:val="18"/>
                <w:szCs w:val="18"/>
                <w:lang w:val="en-US" w:eastAsia="en-US" w:bidi="ar-SA"/>
              </w:rPr>
              <w:t> </w:t>
            </w:r>
          </w:p>
        </w:tc>
        <w:tc>
          <w:tcPr>
            <w:tcW w:w="258" w:type="dxa"/>
            <w:tcBorders>
              <w:top w:val="nil"/>
              <w:left w:val="nil"/>
              <w:bottom w:val="nil"/>
              <w:right w:val="nil"/>
            </w:tcBorders>
            <w:shd w:val="clear" w:color="000000" w:fill="FFFFFF"/>
            <w:vAlign w:val="center"/>
            <w:hideMark/>
          </w:tcPr>
          <w:p w14:paraId="24A900FD" w14:textId="77777777" w:rsidR="006D16BE" w:rsidRPr="00101B7D" w:rsidRDefault="006D16BE" w:rsidP="006D16BE">
            <w:pPr>
              <w:jc w:val="center"/>
              <w:rPr>
                <w:rFonts w:ascii="GHEA Grapalat" w:hAnsi="GHEA Grapalat" w:cs="Arial"/>
                <w:sz w:val="18"/>
                <w:szCs w:val="18"/>
                <w:lang w:eastAsia="en-US" w:bidi="ar-SA"/>
              </w:rPr>
            </w:pPr>
            <w:r w:rsidRPr="00101B7D">
              <w:rPr>
                <w:rFonts w:ascii="Calibri" w:hAnsi="Calibri" w:cs="Calibri"/>
                <w:sz w:val="18"/>
                <w:szCs w:val="18"/>
                <w:lang w:val="en-US" w:eastAsia="en-US" w:bidi="ar-SA"/>
              </w:rPr>
              <w:t> </w:t>
            </w:r>
          </w:p>
        </w:tc>
        <w:tc>
          <w:tcPr>
            <w:tcW w:w="980" w:type="dxa"/>
            <w:tcBorders>
              <w:top w:val="nil"/>
              <w:left w:val="nil"/>
              <w:bottom w:val="nil"/>
              <w:right w:val="nil"/>
            </w:tcBorders>
            <w:shd w:val="clear" w:color="000000" w:fill="FFFFFF"/>
            <w:vAlign w:val="center"/>
            <w:hideMark/>
          </w:tcPr>
          <w:p w14:paraId="0297B0B9" w14:textId="77777777" w:rsidR="006D16BE" w:rsidRPr="00101B7D" w:rsidRDefault="006D16BE" w:rsidP="006D16BE">
            <w:pPr>
              <w:jc w:val="center"/>
              <w:rPr>
                <w:rFonts w:ascii="GHEA Grapalat" w:hAnsi="GHEA Grapalat" w:cs="Arial"/>
                <w:sz w:val="18"/>
                <w:szCs w:val="18"/>
                <w:lang w:eastAsia="en-US" w:bidi="ar-SA"/>
              </w:rPr>
            </w:pPr>
            <w:r w:rsidRPr="00101B7D">
              <w:rPr>
                <w:rFonts w:ascii="Calibri" w:hAnsi="Calibri" w:cs="Calibri"/>
                <w:sz w:val="18"/>
                <w:szCs w:val="18"/>
                <w:lang w:val="en-US" w:eastAsia="en-US" w:bidi="ar-SA"/>
              </w:rPr>
              <w:t> </w:t>
            </w:r>
          </w:p>
        </w:tc>
      </w:tr>
      <w:tr w:rsidR="006D16BE" w:rsidRPr="00101B7D" w14:paraId="3397502F" w14:textId="77777777" w:rsidTr="003204B3">
        <w:trPr>
          <w:trHeight w:val="1725"/>
        </w:trPr>
        <w:tc>
          <w:tcPr>
            <w:tcW w:w="415" w:type="dxa"/>
            <w:tcBorders>
              <w:top w:val="nil"/>
              <w:left w:val="single" w:sz="4" w:space="0" w:color="auto"/>
              <w:bottom w:val="single" w:sz="4" w:space="0" w:color="auto"/>
              <w:right w:val="single" w:sz="4" w:space="0" w:color="auto"/>
            </w:tcBorders>
            <w:shd w:val="clear" w:color="000000" w:fill="FFFFFF"/>
            <w:vAlign w:val="center"/>
            <w:hideMark/>
          </w:tcPr>
          <w:p w14:paraId="4CE4EE66" w14:textId="77777777" w:rsidR="006D16BE" w:rsidRPr="00101B7D" w:rsidRDefault="006D16BE" w:rsidP="006D16BE">
            <w:pPr>
              <w:jc w:val="center"/>
              <w:rPr>
                <w:rFonts w:ascii="GHEA Grapalat" w:hAnsi="GHEA Grapalat" w:cs="Arial"/>
                <w:sz w:val="16"/>
                <w:szCs w:val="16"/>
                <w:lang w:val="en-US" w:eastAsia="en-US" w:bidi="ar-SA"/>
              </w:rPr>
            </w:pPr>
            <w:r w:rsidRPr="00101B7D">
              <w:rPr>
                <w:rFonts w:ascii="GHEA Grapalat" w:hAnsi="GHEA Grapalat" w:cs="Arial"/>
                <w:sz w:val="16"/>
                <w:szCs w:val="16"/>
                <w:lang w:val="en-US" w:eastAsia="en-US" w:bidi="ar-SA"/>
              </w:rPr>
              <w:t>5</w:t>
            </w:r>
          </w:p>
        </w:tc>
        <w:tc>
          <w:tcPr>
            <w:tcW w:w="1526" w:type="dxa"/>
            <w:tcBorders>
              <w:top w:val="nil"/>
              <w:left w:val="nil"/>
              <w:bottom w:val="single" w:sz="4" w:space="0" w:color="auto"/>
              <w:right w:val="single" w:sz="4" w:space="0" w:color="auto"/>
            </w:tcBorders>
            <w:shd w:val="clear" w:color="000000" w:fill="FFFFFF"/>
            <w:vAlign w:val="center"/>
            <w:hideMark/>
          </w:tcPr>
          <w:p w14:paraId="059A91DB" w14:textId="77777777" w:rsidR="006D16BE" w:rsidRPr="00101B7D" w:rsidRDefault="006D16BE" w:rsidP="006D16BE">
            <w:pPr>
              <w:jc w:val="center"/>
              <w:rPr>
                <w:rFonts w:ascii="GHEA Grapalat" w:hAnsi="GHEA Grapalat" w:cs="Arial"/>
                <w:color w:val="000000"/>
                <w:sz w:val="16"/>
                <w:szCs w:val="16"/>
                <w:lang w:val="en-US" w:eastAsia="en-US" w:bidi="ar-SA"/>
              </w:rPr>
            </w:pPr>
            <w:r w:rsidRPr="00101B7D">
              <w:rPr>
                <w:rFonts w:ascii="GHEA Grapalat" w:hAnsi="GHEA Grapalat" w:cs="Arial"/>
                <w:color w:val="000000"/>
                <w:sz w:val="16"/>
                <w:szCs w:val="16"/>
                <w:lang w:val="en-US" w:eastAsia="en-US" w:bidi="ar-SA"/>
              </w:rPr>
              <w:t>18811130/1</w:t>
            </w:r>
          </w:p>
        </w:tc>
        <w:tc>
          <w:tcPr>
            <w:tcW w:w="2311" w:type="dxa"/>
            <w:tcBorders>
              <w:top w:val="nil"/>
              <w:left w:val="single" w:sz="8" w:space="0" w:color="auto"/>
              <w:bottom w:val="single" w:sz="8" w:space="0" w:color="auto"/>
              <w:right w:val="single" w:sz="8" w:space="0" w:color="auto"/>
            </w:tcBorders>
            <w:vAlign w:val="center"/>
            <w:hideMark/>
          </w:tcPr>
          <w:p w14:paraId="15DA2706" w14:textId="77777777" w:rsidR="006D16BE" w:rsidRPr="00101B7D" w:rsidRDefault="006D16BE" w:rsidP="006D16BE">
            <w:pPr>
              <w:jc w:val="center"/>
              <w:rPr>
                <w:rFonts w:ascii="GHEA Grapalat" w:hAnsi="GHEA Grapalat" w:cs="Arial"/>
                <w:sz w:val="16"/>
                <w:szCs w:val="16"/>
                <w:lang w:val="en-US" w:eastAsia="en-US" w:bidi="ar-SA"/>
              </w:rPr>
            </w:pPr>
            <w:proofErr w:type="spellStart"/>
            <w:r w:rsidRPr="00101B7D">
              <w:rPr>
                <w:rFonts w:ascii="GHEA Grapalat" w:hAnsi="GHEA Grapalat" w:cs="Arial"/>
                <w:sz w:val="16"/>
                <w:szCs w:val="16"/>
                <w:lang w:val="en-US" w:eastAsia="en-US" w:bidi="ar-SA"/>
              </w:rPr>
              <w:t>резиновые</w:t>
            </w:r>
            <w:proofErr w:type="spellEnd"/>
            <w:r w:rsidRPr="00101B7D">
              <w:rPr>
                <w:rFonts w:ascii="GHEA Grapalat" w:hAnsi="GHEA Grapalat" w:cs="Arial"/>
                <w:sz w:val="16"/>
                <w:szCs w:val="16"/>
                <w:lang w:val="en-US" w:eastAsia="en-US" w:bidi="ar-SA"/>
              </w:rPr>
              <w:t xml:space="preserve"> </w:t>
            </w:r>
            <w:proofErr w:type="spellStart"/>
            <w:r w:rsidRPr="00101B7D">
              <w:rPr>
                <w:rFonts w:ascii="GHEA Grapalat" w:hAnsi="GHEA Grapalat" w:cs="Arial"/>
                <w:sz w:val="16"/>
                <w:szCs w:val="16"/>
                <w:lang w:val="en-US" w:eastAsia="en-US" w:bidi="ar-SA"/>
              </w:rPr>
              <w:t>сапоги</w:t>
            </w:r>
            <w:proofErr w:type="spellEnd"/>
          </w:p>
        </w:tc>
        <w:tc>
          <w:tcPr>
            <w:tcW w:w="2355" w:type="dxa"/>
            <w:tcBorders>
              <w:top w:val="nil"/>
              <w:left w:val="nil"/>
              <w:bottom w:val="single" w:sz="8" w:space="0" w:color="auto"/>
              <w:right w:val="single" w:sz="8" w:space="0" w:color="auto"/>
            </w:tcBorders>
            <w:vAlign w:val="center"/>
            <w:hideMark/>
          </w:tcPr>
          <w:p w14:paraId="6D17C7F3" w14:textId="77777777" w:rsidR="006D16BE" w:rsidRPr="00101B7D" w:rsidRDefault="006D16BE" w:rsidP="006D16BE">
            <w:pPr>
              <w:jc w:val="center"/>
              <w:rPr>
                <w:rFonts w:ascii="GHEA Grapalat" w:hAnsi="GHEA Grapalat" w:cs="Arial"/>
                <w:sz w:val="16"/>
                <w:szCs w:val="16"/>
                <w:lang w:eastAsia="en-US" w:bidi="ar-SA"/>
              </w:rPr>
            </w:pPr>
            <w:r w:rsidRPr="00101B7D">
              <w:rPr>
                <w:rFonts w:ascii="GHEA Grapalat" w:hAnsi="GHEA Grapalat" w:cs="Arial"/>
                <w:sz w:val="16"/>
                <w:szCs w:val="16"/>
                <w:lang w:eastAsia="en-US" w:bidi="ar-SA"/>
              </w:rPr>
              <w:t xml:space="preserve">Сапоги резиновые с длинными рукавами №42-43, длина птицы 10 см, высокого качества, зарубежного или российского производства </w:t>
            </w:r>
          </w:p>
        </w:tc>
        <w:tc>
          <w:tcPr>
            <w:tcW w:w="912" w:type="dxa"/>
            <w:tcBorders>
              <w:top w:val="nil"/>
              <w:left w:val="nil"/>
              <w:bottom w:val="single" w:sz="8" w:space="0" w:color="auto"/>
              <w:right w:val="single" w:sz="8" w:space="0" w:color="auto"/>
            </w:tcBorders>
            <w:vAlign w:val="center"/>
            <w:hideMark/>
          </w:tcPr>
          <w:p w14:paraId="445EAD03" w14:textId="77777777" w:rsidR="006D16BE" w:rsidRPr="00101B7D" w:rsidRDefault="006D16BE" w:rsidP="006D16BE">
            <w:pPr>
              <w:jc w:val="center"/>
              <w:rPr>
                <w:rFonts w:ascii="GHEA Grapalat" w:hAnsi="GHEA Grapalat" w:cs="Arial"/>
                <w:sz w:val="16"/>
                <w:szCs w:val="16"/>
                <w:lang w:val="en-US" w:eastAsia="en-US" w:bidi="ar-SA"/>
              </w:rPr>
            </w:pPr>
            <w:proofErr w:type="spellStart"/>
            <w:r w:rsidRPr="00101B7D">
              <w:rPr>
                <w:rFonts w:ascii="GHEA Grapalat" w:hAnsi="GHEA Grapalat" w:cs="Arial"/>
                <w:sz w:val="16"/>
                <w:szCs w:val="16"/>
                <w:lang w:val="en-US" w:eastAsia="en-US" w:bidi="ar-SA"/>
              </w:rPr>
              <w:t>пара</w:t>
            </w:r>
            <w:proofErr w:type="spellEnd"/>
          </w:p>
        </w:tc>
        <w:tc>
          <w:tcPr>
            <w:tcW w:w="976" w:type="dxa"/>
            <w:tcBorders>
              <w:top w:val="nil"/>
              <w:left w:val="single" w:sz="4" w:space="0" w:color="auto"/>
              <w:bottom w:val="single" w:sz="4" w:space="0" w:color="auto"/>
              <w:right w:val="single" w:sz="4" w:space="0" w:color="auto"/>
            </w:tcBorders>
            <w:noWrap/>
            <w:vAlign w:val="center"/>
            <w:hideMark/>
          </w:tcPr>
          <w:p w14:paraId="7F20301E" w14:textId="63A04FB6" w:rsidR="006D16BE" w:rsidRPr="00101B7D" w:rsidRDefault="006D16BE" w:rsidP="006D16BE">
            <w:pPr>
              <w:jc w:val="center"/>
              <w:rPr>
                <w:rFonts w:ascii="GHEA Grapalat" w:hAnsi="GHEA Grapalat" w:cs="Arial"/>
                <w:sz w:val="20"/>
                <w:szCs w:val="20"/>
                <w:lang w:val="en-US" w:eastAsia="en-US" w:bidi="ar-SA"/>
              </w:rPr>
            </w:pPr>
            <w:r w:rsidRPr="00F446EB">
              <w:rPr>
                <w:rFonts w:ascii="GHEA Grapalat" w:hAnsi="GHEA Grapalat" w:cs="Calibri"/>
                <w:sz w:val="18"/>
                <w:szCs w:val="18"/>
              </w:rPr>
              <w:t>3400</w:t>
            </w:r>
          </w:p>
        </w:tc>
        <w:tc>
          <w:tcPr>
            <w:tcW w:w="1265" w:type="dxa"/>
            <w:tcBorders>
              <w:top w:val="nil"/>
              <w:left w:val="nil"/>
              <w:bottom w:val="single" w:sz="4" w:space="0" w:color="auto"/>
              <w:right w:val="single" w:sz="4" w:space="0" w:color="auto"/>
            </w:tcBorders>
            <w:noWrap/>
            <w:vAlign w:val="center"/>
            <w:hideMark/>
          </w:tcPr>
          <w:p w14:paraId="10E2DB8C" w14:textId="57C8CB9D" w:rsidR="006D16BE" w:rsidRPr="00101B7D" w:rsidRDefault="006D16BE" w:rsidP="006D16BE">
            <w:pPr>
              <w:jc w:val="center"/>
              <w:rPr>
                <w:rFonts w:ascii="GHEA Grapalat" w:hAnsi="GHEA Grapalat" w:cs="Arial"/>
                <w:sz w:val="16"/>
                <w:szCs w:val="16"/>
                <w:lang w:val="en-US" w:eastAsia="en-US" w:bidi="ar-SA"/>
              </w:rPr>
            </w:pPr>
            <w:r w:rsidRPr="00F446EB">
              <w:rPr>
                <w:rFonts w:ascii="GHEA Grapalat" w:hAnsi="GHEA Grapalat" w:cs="Calibri"/>
                <w:sz w:val="18"/>
                <w:szCs w:val="18"/>
              </w:rPr>
              <w:t>13600</w:t>
            </w:r>
          </w:p>
        </w:tc>
        <w:tc>
          <w:tcPr>
            <w:tcW w:w="1049" w:type="dxa"/>
            <w:tcBorders>
              <w:top w:val="nil"/>
              <w:left w:val="single" w:sz="8" w:space="0" w:color="auto"/>
              <w:bottom w:val="single" w:sz="8" w:space="0" w:color="auto"/>
              <w:right w:val="single" w:sz="8" w:space="0" w:color="auto"/>
            </w:tcBorders>
            <w:vAlign w:val="center"/>
            <w:hideMark/>
          </w:tcPr>
          <w:p w14:paraId="6A0D4C05" w14:textId="0C80D42F" w:rsidR="006D16BE" w:rsidRPr="00101B7D" w:rsidRDefault="006D16BE" w:rsidP="006D16BE">
            <w:pPr>
              <w:jc w:val="center"/>
              <w:rPr>
                <w:rFonts w:ascii="GHEA Grapalat" w:hAnsi="GHEA Grapalat" w:cs="Arial"/>
                <w:sz w:val="16"/>
                <w:szCs w:val="16"/>
                <w:lang w:val="en-US" w:eastAsia="en-US" w:bidi="ar-SA"/>
              </w:rPr>
            </w:pPr>
            <w:r w:rsidRPr="00F446EB">
              <w:rPr>
                <w:rFonts w:ascii="GHEA Grapalat" w:hAnsi="GHEA Grapalat" w:cs="Calibri"/>
                <w:sz w:val="18"/>
                <w:szCs w:val="18"/>
              </w:rPr>
              <w:t>4</w:t>
            </w:r>
          </w:p>
        </w:tc>
        <w:tc>
          <w:tcPr>
            <w:tcW w:w="1029" w:type="dxa"/>
            <w:tcBorders>
              <w:top w:val="nil"/>
              <w:left w:val="single" w:sz="4" w:space="0" w:color="auto"/>
              <w:bottom w:val="single" w:sz="4" w:space="0" w:color="auto"/>
              <w:right w:val="single" w:sz="4" w:space="0" w:color="auto"/>
            </w:tcBorders>
            <w:shd w:val="clear" w:color="000000" w:fill="FFFFFF"/>
            <w:vAlign w:val="center"/>
            <w:hideMark/>
          </w:tcPr>
          <w:p w14:paraId="1B2A4492" w14:textId="77777777" w:rsidR="006D16BE" w:rsidRPr="00101B7D" w:rsidRDefault="006D16BE" w:rsidP="006D16BE">
            <w:pPr>
              <w:jc w:val="center"/>
              <w:rPr>
                <w:rFonts w:ascii="GHEA Grapalat" w:hAnsi="GHEA Grapalat" w:cs="Arial"/>
                <w:sz w:val="16"/>
                <w:szCs w:val="16"/>
                <w:lang w:val="en-US" w:eastAsia="en-US" w:bidi="ar-SA"/>
              </w:rPr>
            </w:pPr>
            <w:r w:rsidRPr="00101B7D">
              <w:rPr>
                <w:rFonts w:ascii="GHEA Grapalat" w:hAnsi="GHEA Grapalat" w:cs="Arial"/>
                <w:sz w:val="16"/>
                <w:szCs w:val="16"/>
                <w:lang w:val="en-US" w:eastAsia="en-US" w:bidi="ar-SA"/>
              </w:rPr>
              <w:t>Аргишти1</w:t>
            </w:r>
          </w:p>
        </w:tc>
        <w:tc>
          <w:tcPr>
            <w:tcW w:w="1536" w:type="dxa"/>
            <w:tcBorders>
              <w:top w:val="nil"/>
              <w:left w:val="single" w:sz="8" w:space="0" w:color="auto"/>
              <w:bottom w:val="single" w:sz="8" w:space="0" w:color="auto"/>
              <w:right w:val="single" w:sz="8" w:space="0" w:color="auto"/>
            </w:tcBorders>
            <w:vAlign w:val="center"/>
            <w:hideMark/>
          </w:tcPr>
          <w:p w14:paraId="3F9545F8" w14:textId="6A55AECE" w:rsidR="006D16BE" w:rsidRPr="00101B7D" w:rsidRDefault="006D16BE" w:rsidP="006D16BE">
            <w:pPr>
              <w:jc w:val="center"/>
              <w:rPr>
                <w:rFonts w:ascii="GHEA Grapalat" w:hAnsi="GHEA Grapalat" w:cs="Arial"/>
                <w:sz w:val="16"/>
                <w:szCs w:val="16"/>
                <w:lang w:val="en-US" w:eastAsia="en-US" w:bidi="ar-SA"/>
              </w:rPr>
            </w:pPr>
            <w:r w:rsidRPr="00F446EB">
              <w:rPr>
                <w:rFonts w:ascii="GHEA Grapalat" w:hAnsi="GHEA Grapalat" w:cs="Calibri"/>
                <w:sz w:val="18"/>
                <w:szCs w:val="18"/>
              </w:rPr>
              <w:t>4</w:t>
            </w:r>
          </w:p>
        </w:tc>
        <w:tc>
          <w:tcPr>
            <w:tcW w:w="1807" w:type="dxa"/>
            <w:tcBorders>
              <w:top w:val="nil"/>
              <w:left w:val="single" w:sz="4" w:space="0" w:color="auto"/>
              <w:bottom w:val="single" w:sz="4" w:space="0" w:color="auto"/>
              <w:right w:val="single" w:sz="4" w:space="0" w:color="auto"/>
            </w:tcBorders>
            <w:vAlign w:val="center"/>
            <w:hideMark/>
          </w:tcPr>
          <w:p w14:paraId="5CAA0605" w14:textId="77C85590" w:rsidR="006D16BE" w:rsidRPr="00101B7D" w:rsidRDefault="006D16BE" w:rsidP="006D16BE">
            <w:pPr>
              <w:jc w:val="center"/>
              <w:rPr>
                <w:rFonts w:ascii="GHEA Grapalat" w:hAnsi="GHEA Grapalat" w:cs="Arial"/>
                <w:color w:val="000000"/>
                <w:sz w:val="16"/>
                <w:szCs w:val="16"/>
                <w:lang w:eastAsia="en-US" w:bidi="ar-SA"/>
              </w:rPr>
            </w:pPr>
            <w:r w:rsidRPr="00101B7D">
              <w:rPr>
                <w:rFonts w:ascii="GHEA Grapalat" w:hAnsi="GHEA Grapalat" w:cs="Arial"/>
                <w:color w:val="000000"/>
                <w:sz w:val="16"/>
                <w:szCs w:val="16"/>
                <w:lang w:eastAsia="en-US" w:bidi="ar-SA"/>
              </w:rPr>
              <w:t>Планируется купить 202</w:t>
            </w:r>
            <w:r w:rsidRPr="003204B3">
              <w:rPr>
                <w:rFonts w:ascii="GHEA Grapalat" w:hAnsi="GHEA Grapalat" w:cs="Arial"/>
                <w:color w:val="000000"/>
                <w:sz w:val="16"/>
                <w:szCs w:val="16"/>
                <w:lang w:eastAsia="en-US" w:bidi="ar-SA"/>
              </w:rPr>
              <w:t>6</w:t>
            </w:r>
            <w:r w:rsidRPr="00101B7D">
              <w:rPr>
                <w:rFonts w:ascii="GHEA Grapalat" w:hAnsi="GHEA Grapalat" w:cs="Arial"/>
                <w:color w:val="000000"/>
                <w:sz w:val="16"/>
                <w:szCs w:val="16"/>
                <w:lang w:eastAsia="en-US" w:bidi="ar-SA"/>
              </w:rPr>
              <w:t xml:space="preserve"> в срок до 25декабрь</w:t>
            </w:r>
            <w:r w:rsidRPr="00101B7D">
              <w:rPr>
                <w:rFonts w:ascii="GHEA Grapalat" w:hAnsi="GHEA Grapalat" w:cs="Arial"/>
                <w:color w:val="000000"/>
                <w:sz w:val="16"/>
                <w:szCs w:val="16"/>
                <w:lang w:eastAsia="en-US" w:bidi="ar-SA"/>
              </w:rPr>
              <w:br/>
              <w:t xml:space="preserve"> включительно</w:t>
            </w:r>
          </w:p>
        </w:tc>
        <w:tc>
          <w:tcPr>
            <w:tcW w:w="10136" w:type="dxa"/>
            <w:tcBorders>
              <w:top w:val="nil"/>
              <w:left w:val="nil"/>
              <w:bottom w:val="nil"/>
              <w:right w:val="nil"/>
            </w:tcBorders>
            <w:shd w:val="clear" w:color="000000" w:fill="FFFFFF"/>
            <w:vAlign w:val="center"/>
            <w:hideMark/>
          </w:tcPr>
          <w:p w14:paraId="01B5E03C" w14:textId="77777777" w:rsidR="006D16BE" w:rsidRPr="00101B7D" w:rsidRDefault="006D16BE" w:rsidP="006D16BE">
            <w:pPr>
              <w:jc w:val="center"/>
              <w:rPr>
                <w:rFonts w:ascii="GHEA Grapalat" w:hAnsi="GHEA Grapalat" w:cs="Arial"/>
                <w:sz w:val="18"/>
                <w:szCs w:val="18"/>
                <w:lang w:eastAsia="en-US" w:bidi="ar-SA"/>
              </w:rPr>
            </w:pPr>
            <w:r w:rsidRPr="00101B7D">
              <w:rPr>
                <w:rFonts w:ascii="Calibri" w:hAnsi="Calibri" w:cs="Calibri"/>
                <w:sz w:val="18"/>
                <w:szCs w:val="18"/>
                <w:lang w:val="en-US" w:eastAsia="en-US" w:bidi="ar-SA"/>
              </w:rPr>
              <w:t> </w:t>
            </w:r>
          </w:p>
        </w:tc>
        <w:tc>
          <w:tcPr>
            <w:tcW w:w="258" w:type="dxa"/>
            <w:tcBorders>
              <w:top w:val="nil"/>
              <w:left w:val="nil"/>
              <w:bottom w:val="nil"/>
              <w:right w:val="nil"/>
            </w:tcBorders>
            <w:shd w:val="clear" w:color="000000" w:fill="FFFFFF"/>
            <w:vAlign w:val="center"/>
            <w:hideMark/>
          </w:tcPr>
          <w:p w14:paraId="39681F49" w14:textId="77777777" w:rsidR="006D16BE" w:rsidRPr="00101B7D" w:rsidRDefault="006D16BE" w:rsidP="006D16BE">
            <w:pPr>
              <w:jc w:val="center"/>
              <w:rPr>
                <w:rFonts w:ascii="GHEA Grapalat" w:hAnsi="GHEA Grapalat" w:cs="Arial"/>
                <w:sz w:val="18"/>
                <w:szCs w:val="18"/>
                <w:lang w:eastAsia="en-US" w:bidi="ar-SA"/>
              </w:rPr>
            </w:pPr>
            <w:r w:rsidRPr="00101B7D">
              <w:rPr>
                <w:rFonts w:ascii="Calibri" w:hAnsi="Calibri" w:cs="Calibri"/>
                <w:sz w:val="18"/>
                <w:szCs w:val="18"/>
                <w:lang w:val="en-US" w:eastAsia="en-US" w:bidi="ar-SA"/>
              </w:rPr>
              <w:t> </w:t>
            </w:r>
          </w:p>
        </w:tc>
        <w:tc>
          <w:tcPr>
            <w:tcW w:w="258" w:type="dxa"/>
            <w:tcBorders>
              <w:top w:val="nil"/>
              <w:left w:val="nil"/>
              <w:bottom w:val="nil"/>
              <w:right w:val="nil"/>
            </w:tcBorders>
            <w:shd w:val="clear" w:color="000000" w:fill="FFFFFF"/>
            <w:vAlign w:val="center"/>
            <w:hideMark/>
          </w:tcPr>
          <w:p w14:paraId="6A8503EB" w14:textId="77777777" w:rsidR="006D16BE" w:rsidRPr="00101B7D" w:rsidRDefault="006D16BE" w:rsidP="006D16BE">
            <w:pPr>
              <w:jc w:val="center"/>
              <w:rPr>
                <w:rFonts w:ascii="GHEA Grapalat" w:hAnsi="GHEA Grapalat" w:cs="Arial"/>
                <w:sz w:val="18"/>
                <w:szCs w:val="18"/>
                <w:lang w:eastAsia="en-US" w:bidi="ar-SA"/>
              </w:rPr>
            </w:pPr>
            <w:r w:rsidRPr="00101B7D">
              <w:rPr>
                <w:rFonts w:ascii="Calibri" w:hAnsi="Calibri" w:cs="Calibri"/>
                <w:sz w:val="18"/>
                <w:szCs w:val="18"/>
                <w:lang w:val="en-US" w:eastAsia="en-US" w:bidi="ar-SA"/>
              </w:rPr>
              <w:t> </w:t>
            </w:r>
          </w:p>
        </w:tc>
        <w:tc>
          <w:tcPr>
            <w:tcW w:w="980" w:type="dxa"/>
            <w:tcBorders>
              <w:top w:val="nil"/>
              <w:left w:val="nil"/>
              <w:bottom w:val="nil"/>
              <w:right w:val="nil"/>
            </w:tcBorders>
            <w:shd w:val="clear" w:color="000000" w:fill="FFFFFF"/>
            <w:vAlign w:val="center"/>
            <w:hideMark/>
          </w:tcPr>
          <w:p w14:paraId="0BF43B65" w14:textId="77777777" w:rsidR="006D16BE" w:rsidRPr="00101B7D" w:rsidRDefault="006D16BE" w:rsidP="006D16BE">
            <w:pPr>
              <w:jc w:val="center"/>
              <w:rPr>
                <w:rFonts w:ascii="GHEA Grapalat" w:hAnsi="GHEA Grapalat" w:cs="Arial"/>
                <w:sz w:val="18"/>
                <w:szCs w:val="18"/>
                <w:lang w:eastAsia="en-US" w:bidi="ar-SA"/>
              </w:rPr>
            </w:pPr>
            <w:r w:rsidRPr="00101B7D">
              <w:rPr>
                <w:rFonts w:ascii="Calibri" w:hAnsi="Calibri" w:cs="Calibri"/>
                <w:sz w:val="18"/>
                <w:szCs w:val="18"/>
                <w:lang w:val="en-US" w:eastAsia="en-US" w:bidi="ar-SA"/>
              </w:rPr>
              <w:t> </w:t>
            </w:r>
          </w:p>
        </w:tc>
      </w:tr>
      <w:tr w:rsidR="006D16BE" w:rsidRPr="00101B7D" w14:paraId="5E8D625D" w14:textId="77777777" w:rsidTr="003204B3">
        <w:trPr>
          <w:trHeight w:val="1620"/>
        </w:trPr>
        <w:tc>
          <w:tcPr>
            <w:tcW w:w="415" w:type="dxa"/>
            <w:tcBorders>
              <w:top w:val="nil"/>
              <w:left w:val="single" w:sz="4" w:space="0" w:color="auto"/>
              <w:bottom w:val="single" w:sz="4" w:space="0" w:color="auto"/>
              <w:right w:val="single" w:sz="4" w:space="0" w:color="auto"/>
            </w:tcBorders>
            <w:shd w:val="clear" w:color="000000" w:fill="FFFFFF"/>
            <w:vAlign w:val="center"/>
            <w:hideMark/>
          </w:tcPr>
          <w:p w14:paraId="4EEBE148" w14:textId="77777777" w:rsidR="006D16BE" w:rsidRPr="00101B7D" w:rsidRDefault="006D16BE" w:rsidP="006D16BE">
            <w:pPr>
              <w:jc w:val="center"/>
              <w:rPr>
                <w:rFonts w:ascii="GHEA Grapalat" w:hAnsi="GHEA Grapalat" w:cs="Arial"/>
                <w:sz w:val="16"/>
                <w:szCs w:val="16"/>
                <w:lang w:val="en-US" w:eastAsia="en-US" w:bidi="ar-SA"/>
              </w:rPr>
            </w:pPr>
            <w:r w:rsidRPr="00101B7D">
              <w:rPr>
                <w:rFonts w:ascii="GHEA Grapalat" w:hAnsi="GHEA Grapalat" w:cs="Arial"/>
                <w:sz w:val="16"/>
                <w:szCs w:val="16"/>
                <w:lang w:val="en-US" w:eastAsia="en-US" w:bidi="ar-SA"/>
              </w:rPr>
              <w:t>6</w:t>
            </w:r>
          </w:p>
        </w:tc>
        <w:tc>
          <w:tcPr>
            <w:tcW w:w="1526" w:type="dxa"/>
            <w:tcBorders>
              <w:top w:val="nil"/>
              <w:left w:val="nil"/>
              <w:bottom w:val="single" w:sz="4" w:space="0" w:color="auto"/>
              <w:right w:val="single" w:sz="4" w:space="0" w:color="auto"/>
            </w:tcBorders>
            <w:shd w:val="clear" w:color="000000" w:fill="FFFFFF"/>
            <w:vAlign w:val="center"/>
            <w:hideMark/>
          </w:tcPr>
          <w:p w14:paraId="4A2E6890" w14:textId="77777777" w:rsidR="006D16BE" w:rsidRPr="00101B7D" w:rsidRDefault="006D16BE" w:rsidP="006D16BE">
            <w:pPr>
              <w:jc w:val="center"/>
              <w:rPr>
                <w:rFonts w:ascii="GHEA Grapalat" w:hAnsi="GHEA Grapalat" w:cs="Arial"/>
                <w:color w:val="000000"/>
                <w:sz w:val="16"/>
                <w:szCs w:val="16"/>
                <w:lang w:val="en-US" w:eastAsia="en-US" w:bidi="ar-SA"/>
              </w:rPr>
            </w:pPr>
            <w:r w:rsidRPr="00101B7D">
              <w:rPr>
                <w:rFonts w:ascii="GHEA Grapalat" w:hAnsi="GHEA Grapalat" w:cs="Arial"/>
                <w:color w:val="000000"/>
                <w:sz w:val="16"/>
                <w:szCs w:val="16"/>
                <w:lang w:val="en-US" w:eastAsia="en-US" w:bidi="ar-SA"/>
              </w:rPr>
              <w:t>19641000/1</w:t>
            </w:r>
          </w:p>
        </w:tc>
        <w:tc>
          <w:tcPr>
            <w:tcW w:w="2311" w:type="dxa"/>
            <w:tcBorders>
              <w:top w:val="nil"/>
              <w:left w:val="single" w:sz="8" w:space="0" w:color="auto"/>
              <w:bottom w:val="single" w:sz="8" w:space="0" w:color="auto"/>
              <w:right w:val="single" w:sz="8" w:space="0" w:color="auto"/>
            </w:tcBorders>
            <w:vAlign w:val="center"/>
            <w:hideMark/>
          </w:tcPr>
          <w:p w14:paraId="716E3B3E" w14:textId="77777777" w:rsidR="006D16BE" w:rsidRPr="00101B7D" w:rsidRDefault="006D16BE" w:rsidP="006D16BE">
            <w:pPr>
              <w:jc w:val="center"/>
              <w:rPr>
                <w:rFonts w:ascii="GHEA Grapalat" w:hAnsi="GHEA Grapalat" w:cs="Arial"/>
                <w:sz w:val="16"/>
                <w:szCs w:val="16"/>
                <w:lang w:eastAsia="en-US" w:bidi="ar-SA"/>
              </w:rPr>
            </w:pPr>
            <w:r w:rsidRPr="00101B7D">
              <w:rPr>
                <w:rFonts w:ascii="GHEA Grapalat" w:hAnsi="GHEA Grapalat" w:cs="Arial"/>
                <w:sz w:val="16"/>
                <w:szCs w:val="16"/>
                <w:lang w:eastAsia="en-US" w:bidi="ar-SA"/>
              </w:rPr>
              <w:t>мешок полиэтиленовый для мусора/30л/</w:t>
            </w:r>
          </w:p>
        </w:tc>
        <w:tc>
          <w:tcPr>
            <w:tcW w:w="2355" w:type="dxa"/>
            <w:tcBorders>
              <w:top w:val="nil"/>
              <w:left w:val="nil"/>
              <w:bottom w:val="single" w:sz="8" w:space="0" w:color="auto"/>
              <w:right w:val="single" w:sz="8" w:space="0" w:color="auto"/>
            </w:tcBorders>
            <w:vAlign w:val="center"/>
            <w:hideMark/>
          </w:tcPr>
          <w:p w14:paraId="2CE3BF0C" w14:textId="77777777" w:rsidR="006D16BE" w:rsidRPr="00101B7D" w:rsidRDefault="006D16BE" w:rsidP="006D16BE">
            <w:pPr>
              <w:jc w:val="center"/>
              <w:rPr>
                <w:rFonts w:ascii="GHEA Grapalat" w:hAnsi="GHEA Grapalat" w:cs="Arial"/>
                <w:sz w:val="16"/>
                <w:szCs w:val="16"/>
                <w:lang w:val="en-US" w:eastAsia="en-US" w:bidi="ar-SA"/>
              </w:rPr>
            </w:pPr>
            <w:r w:rsidRPr="00101B7D">
              <w:rPr>
                <w:rFonts w:ascii="GHEA Grapalat" w:hAnsi="GHEA Grapalat" w:cs="Arial"/>
                <w:sz w:val="16"/>
                <w:szCs w:val="16"/>
                <w:lang w:eastAsia="en-US" w:bidi="ar-SA"/>
              </w:rPr>
              <w:t xml:space="preserve">Мешок полиэтиленовый для мусора синего цвета для вывоза мусора емкостью </w:t>
            </w:r>
            <w:r w:rsidRPr="00101B7D">
              <w:rPr>
                <w:rFonts w:ascii="GHEA Grapalat" w:hAnsi="GHEA Grapalat" w:cs="Arial"/>
                <w:sz w:val="16"/>
                <w:szCs w:val="16"/>
                <w:lang w:val="en-US" w:eastAsia="en-US" w:bidi="ar-SA"/>
              </w:rPr>
              <w:t xml:space="preserve">30 </w:t>
            </w:r>
            <w:proofErr w:type="spellStart"/>
            <w:r w:rsidRPr="00101B7D">
              <w:rPr>
                <w:rFonts w:ascii="GHEA Grapalat" w:hAnsi="GHEA Grapalat" w:cs="Arial"/>
                <w:sz w:val="16"/>
                <w:szCs w:val="16"/>
                <w:lang w:val="en-US" w:eastAsia="en-US" w:bidi="ar-SA"/>
              </w:rPr>
              <w:t>литров</w:t>
            </w:r>
            <w:proofErr w:type="spellEnd"/>
            <w:r w:rsidRPr="00101B7D">
              <w:rPr>
                <w:rFonts w:ascii="GHEA Grapalat" w:hAnsi="GHEA Grapalat" w:cs="Arial"/>
                <w:sz w:val="16"/>
                <w:szCs w:val="16"/>
                <w:lang w:val="en-US" w:eastAsia="en-US" w:bidi="ar-SA"/>
              </w:rPr>
              <w:t xml:space="preserve">, в </w:t>
            </w:r>
            <w:proofErr w:type="spellStart"/>
            <w:r w:rsidRPr="00101B7D">
              <w:rPr>
                <w:rFonts w:ascii="GHEA Grapalat" w:hAnsi="GHEA Grapalat" w:cs="Arial"/>
                <w:sz w:val="16"/>
                <w:szCs w:val="16"/>
                <w:lang w:val="en-US" w:eastAsia="en-US" w:bidi="ar-SA"/>
              </w:rPr>
              <w:t>одной</w:t>
            </w:r>
            <w:proofErr w:type="spellEnd"/>
            <w:r w:rsidRPr="00101B7D">
              <w:rPr>
                <w:rFonts w:ascii="GHEA Grapalat" w:hAnsi="GHEA Grapalat" w:cs="Arial"/>
                <w:sz w:val="16"/>
                <w:szCs w:val="16"/>
                <w:lang w:val="en-US" w:eastAsia="en-US" w:bidi="ar-SA"/>
              </w:rPr>
              <w:t xml:space="preserve"> </w:t>
            </w:r>
            <w:proofErr w:type="spellStart"/>
            <w:r w:rsidRPr="00101B7D">
              <w:rPr>
                <w:rFonts w:ascii="GHEA Grapalat" w:hAnsi="GHEA Grapalat" w:cs="Arial"/>
                <w:sz w:val="16"/>
                <w:szCs w:val="16"/>
                <w:lang w:val="en-US" w:eastAsia="en-US" w:bidi="ar-SA"/>
              </w:rPr>
              <w:t>упаковке</w:t>
            </w:r>
            <w:proofErr w:type="spellEnd"/>
            <w:r w:rsidRPr="00101B7D">
              <w:rPr>
                <w:rFonts w:ascii="GHEA Grapalat" w:hAnsi="GHEA Grapalat" w:cs="Arial"/>
                <w:sz w:val="16"/>
                <w:szCs w:val="16"/>
                <w:lang w:val="en-US" w:eastAsia="en-US" w:bidi="ar-SA"/>
              </w:rPr>
              <w:t xml:space="preserve"> - 30 </w:t>
            </w:r>
            <w:proofErr w:type="spellStart"/>
            <w:r w:rsidRPr="00101B7D">
              <w:rPr>
                <w:rFonts w:ascii="GHEA Grapalat" w:hAnsi="GHEA Grapalat" w:cs="Arial"/>
                <w:sz w:val="16"/>
                <w:szCs w:val="16"/>
                <w:lang w:val="en-US" w:eastAsia="en-US" w:bidi="ar-SA"/>
              </w:rPr>
              <w:t>шт</w:t>
            </w:r>
            <w:proofErr w:type="spellEnd"/>
          </w:p>
        </w:tc>
        <w:tc>
          <w:tcPr>
            <w:tcW w:w="912" w:type="dxa"/>
            <w:tcBorders>
              <w:top w:val="nil"/>
              <w:left w:val="nil"/>
              <w:bottom w:val="single" w:sz="8" w:space="0" w:color="auto"/>
              <w:right w:val="single" w:sz="8" w:space="0" w:color="auto"/>
            </w:tcBorders>
            <w:vAlign w:val="center"/>
            <w:hideMark/>
          </w:tcPr>
          <w:p w14:paraId="3824FD36" w14:textId="77777777" w:rsidR="006D16BE" w:rsidRPr="00101B7D" w:rsidRDefault="006D16BE" w:rsidP="006D16BE">
            <w:pPr>
              <w:jc w:val="center"/>
              <w:rPr>
                <w:rFonts w:ascii="GHEA Grapalat" w:hAnsi="GHEA Grapalat" w:cs="Arial"/>
                <w:sz w:val="16"/>
                <w:szCs w:val="16"/>
                <w:lang w:val="en-US" w:eastAsia="en-US" w:bidi="ar-SA"/>
              </w:rPr>
            </w:pPr>
            <w:proofErr w:type="spellStart"/>
            <w:r w:rsidRPr="00101B7D">
              <w:rPr>
                <w:rFonts w:ascii="GHEA Grapalat" w:hAnsi="GHEA Grapalat" w:cs="Arial"/>
                <w:sz w:val="16"/>
                <w:szCs w:val="16"/>
                <w:lang w:val="en-US" w:eastAsia="en-US" w:bidi="ar-SA"/>
              </w:rPr>
              <w:t>упаковка</w:t>
            </w:r>
            <w:proofErr w:type="spellEnd"/>
            <w:r w:rsidRPr="00101B7D">
              <w:rPr>
                <w:rFonts w:ascii="GHEA Grapalat" w:hAnsi="GHEA Grapalat" w:cs="Arial"/>
                <w:sz w:val="16"/>
                <w:szCs w:val="16"/>
                <w:lang w:val="en-US" w:eastAsia="en-US" w:bidi="ar-SA"/>
              </w:rPr>
              <w:t>:</w:t>
            </w:r>
          </w:p>
        </w:tc>
        <w:tc>
          <w:tcPr>
            <w:tcW w:w="976" w:type="dxa"/>
            <w:tcBorders>
              <w:top w:val="nil"/>
              <w:left w:val="single" w:sz="4" w:space="0" w:color="auto"/>
              <w:bottom w:val="single" w:sz="4" w:space="0" w:color="auto"/>
              <w:right w:val="single" w:sz="4" w:space="0" w:color="auto"/>
            </w:tcBorders>
            <w:noWrap/>
            <w:vAlign w:val="center"/>
            <w:hideMark/>
          </w:tcPr>
          <w:p w14:paraId="7E12CFE3" w14:textId="75F3C01B" w:rsidR="006D16BE" w:rsidRPr="00101B7D" w:rsidRDefault="006D16BE" w:rsidP="006D16BE">
            <w:pPr>
              <w:jc w:val="center"/>
              <w:rPr>
                <w:rFonts w:ascii="GHEA Grapalat" w:hAnsi="GHEA Grapalat" w:cs="Arial"/>
                <w:sz w:val="20"/>
                <w:szCs w:val="20"/>
                <w:lang w:val="en-US" w:eastAsia="en-US" w:bidi="ar-SA"/>
              </w:rPr>
            </w:pPr>
            <w:r w:rsidRPr="00F446EB">
              <w:rPr>
                <w:rFonts w:ascii="GHEA Grapalat" w:hAnsi="GHEA Grapalat" w:cs="Calibri"/>
                <w:sz w:val="18"/>
                <w:szCs w:val="18"/>
              </w:rPr>
              <w:t>200</w:t>
            </w:r>
          </w:p>
        </w:tc>
        <w:tc>
          <w:tcPr>
            <w:tcW w:w="1265" w:type="dxa"/>
            <w:tcBorders>
              <w:top w:val="nil"/>
              <w:left w:val="nil"/>
              <w:bottom w:val="single" w:sz="4" w:space="0" w:color="auto"/>
              <w:right w:val="single" w:sz="4" w:space="0" w:color="auto"/>
            </w:tcBorders>
            <w:noWrap/>
            <w:vAlign w:val="center"/>
            <w:hideMark/>
          </w:tcPr>
          <w:p w14:paraId="32BE3E69" w14:textId="007E7FC5" w:rsidR="006D16BE" w:rsidRPr="00101B7D" w:rsidRDefault="006D16BE" w:rsidP="006D16BE">
            <w:pPr>
              <w:jc w:val="center"/>
              <w:rPr>
                <w:rFonts w:ascii="GHEA Grapalat" w:hAnsi="GHEA Grapalat" w:cs="Arial"/>
                <w:sz w:val="16"/>
                <w:szCs w:val="16"/>
                <w:lang w:val="en-US" w:eastAsia="en-US" w:bidi="ar-SA"/>
              </w:rPr>
            </w:pPr>
            <w:r w:rsidRPr="00F446EB">
              <w:rPr>
                <w:rFonts w:ascii="GHEA Grapalat" w:hAnsi="GHEA Grapalat" w:cs="Calibri"/>
                <w:sz w:val="18"/>
                <w:szCs w:val="18"/>
              </w:rPr>
              <w:t>480000</w:t>
            </w:r>
          </w:p>
        </w:tc>
        <w:tc>
          <w:tcPr>
            <w:tcW w:w="1049" w:type="dxa"/>
            <w:tcBorders>
              <w:top w:val="nil"/>
              <w:left w:val="single" w:sz="8" w:space="0" w:color="auto"/>
              <w:bottom w:val="single" w:sz="8" w:space="0" w:color="auto"/>
              <w:right w:val="single" w:sz="8" w:space="0" w:color="auto"/>
            </w:tcBorders>
            <w:vAlign w:val="center"/>
            <w:hideMark/>
          </w:tcPr>
          <w:p w14:paraId="476D213A" w14:textId="783AF7C1" w:rsidR="006D16BE" w:rsidRPr="00101B7D" w:rsidRDefault="006D16BE" w:rsidP="006D16BE">
            <w:pPr>
              <w:jc w:val="center"/>
              <w:rPr>
                <w:rFonts w:ascii="GHEA Grapalat" w:hAnsi="GHEA Grapalat" w:cs="Arial"/>
                <w:sz w:val="16"/>
                <w:szCs w:val="16"/>
                <w:lang w:val="en-US" w:eastAsia="en-US" w:bidi="ar-SA"/>
              </w:rPr>
            </w:pPr>
            <w:r w:rsidRPr="00F446EB">
              <w:rPr>
                <w:rFonts w:ascii="GHEA Grapalat" w:hAnsi="GHEA Grapalat" w:cs="Calibri"/>
                <w:sz w:val="18"/>
                <w:szCs w:val="18"/>
              </w:rPr>
              <w:t>2400</w:t>
            </w:r>
          </w:p>
        </w:tc>
        <w:tc>
          <w:tcPr>
            <w:tcW w:w="1029" w:type="dxa"/>
            <w:tcBorders>
              <w:top w:val="nil"/>
              <w:left w:val="single" w:sz="4" w:space="0" w:color="auto"/>
              <w:bottom w:val="single" w:sz="4" w:space="0" w:color="auto"/>
              <w:right w:val="single" w:sz="4" w:space="0" w:color="auto"/>
            </w:tcBorders>
            <w:shd w:val="clear" w:color="000000" w:fill="FFFFFF"/>
            <w:vAlign w:val="center"/>
            <w:hideMark/>
          </w:tcPr>
          <w:p w14:paraId="40A09B2B" w14:textId="77777777" w:rsidR="006D16BE" w:rsidRPr="00101B7D" w:rsidRDefault="006D16BE" w:rsidP="006D16BE">
            <w:pPr>
              <w:jc w:val="center"/>
              <w:rPr>
                <w:rFonts w:ascii="GHEA Grapalat" w:hAnsi="GHEA Grapalat" w:cs="Arial"/>
                <w:sz w:val="16"/>
                <w:szCs w:val="16"/>
                <w:lang w:val="en-US" w:eastAsia="en-US" w:bidi="ar-SA"/>
              </w:rPr>
            </w:pPr>
            <w:r w:rsidRPr="00101B7D">
              <w:rPr>
                <w:rFonts w:ascii="GHEA Grapalat" w:hAnsi="GHEA Grapalat" w:cs="Arial"/>
                <w:sz w:val="16"/>
                <w:szCs w:val="16"/>
                <w:lang w:val="en-US" w:eastAsia="en-US" w:bidi="ar-SA"/>
              </w:rPr>
              <w:t>Аргишти1</w:t>
            </w:r>
          </w:p>
        </w:tc>
        <w:tc>
          <w:tcPr>
            <w:tcW w:w="1536" w:type="dxa"/>
            <w:tcBorders>
              <w:top w:val="nil"/>
              <w:left w:val="single" w:sz="8" w:space="0" w:color="auto"/>
              <w:bottom w:val="single" w:sz="8" w:space="0" w:color="auto"/>
              <w:right w:val="single" w:sz="8" w:space="0" w:color="auto"/>
            </w:tcBorders>
            <w:vAlign w:val="center"/>
            <w:hideMark/>
          </w:tcPr>
          <w:p w14:paraId="6C6D8614" w14:textId="0AAF1685" w:rsidR="006D16BE" w:rsidRPr="00101B7D" w:rsidRDefault="006D16BE" w:rsidP="006D16BE">
            <w:pPr>
              <w:jc w:val="center"/>
              <w:rPr>
                <w:rFonts w:ascii="GHEA Grapalat" w:hAnsi="GHEA Grapalat" w:cs="Arial"/>
                <w:sz w:val="16"/>
                <w:szCs w:val="16"/>
                <w:lang w:val="en-US" w:eastAsia="en-US" w:bidi="ar-SA"/>
              </w:rPr>
            </w:pPr>
            <w:r w:rsidRPr="00F446EB">
              <w:rPr>
                <w:rFonts w:ascii="GHEA Grapalat" w:hAnsi="GHEA Grapalat" w:cs="Calibri"/>
                <w:sz w:val="18"/>
                <w:szCs w:val="18"/>
              </w:rPr>
              <w:t>2400</w:t>
            </w:r>
          </w:p>
        </w:tc>
        <w:tc>
          <w:tcPr>
            <w:tcW w:w="1807" w:type="dxa"/>
            <w:tcBorders>
              <w:top w:val="nil"/>
              <w:left w:val="single" w:sz="4" w:space="0" w:color="auto"/>
              <w:bottom w:val="single" w:sz="4" w:space="0" w:color="auto"/>
              <w:right w:val="single" w:sz="4" w:space="0" w:color="auto"/>
            </w:tcBorders>
            <w:vAlign w:val="center"/>
            <w:hideMark/>
          </w:tcPr>
          <w:p w14:paraId="40BD95B7" w14:textId="7597876D" w:rsidR="006D16BE" w:rsidRPr="00101B7D" w:rsidRDefault="006D16BE" w:rsidP="006D16BE">
            <w:pPr>
              <w:jc w:val="center"/>
              <w:rPr>
                <w:rFonts w:ascii="GHEA Grapalat" w:hAnsi="GHEA Grapalat" w:cs="Arial"/>
                <w:color w:val="000000"/>
                <w:sz w:val="16"/>
                <w:szCs w:val="16"/>
                <w:lang w:eastAsia="en-US" w:bidi="ar-SA"/>
              </w:rPr>
            </w:pPr>
            <w:r w:rsidRPr="00101B7D">
              <w:rPr>
                <w:rFonts w:ascii="GHEA Grapalat" w:hAnsi="GHEA Grapalat" w:cs="Arial"/>
                <w:color w:val="000000"/>
                <w:sz w:val="16"/>
                <w:szCs w:val="16"/>
                <w:lang w:eastAsia="en-US" w:bidi="ar-SA"/>
              </w:rPr>
              <w:t>Планируется купить 202</w:t>
            </w:r>
            <w:r w:rsidRPr="003204B3">
              <w:rPr>
                <w:rFonts w:ascii="GHEA Grapalat" w:hAnsi="GHEA Grapalat" w:cs="Arial"/>
                <w:color w:val="000000"/>
                <w:sz w:val="16"/>
                <w:szCs w:val="16"/>
                <w:lang w:eastAsia="en-US" w:bidi="ar-SA"/>
              </w:rPr>
              <w:t>6</w:t>
            </w:r>
            <w:r w:rsidRPr="00101B7D">
              <w:rPr>
                <w:rFonts w:ascii="GHEA Grapalat" w:hAnsi="GHEA Grapalat" w:cs="Arial"/>
                <w:color w:val="000000"/>
                <w:sz w:val="16"/>
                <w:szCs w:val="16"/>
                <w:lang w:eastAsia="en-US" w:bidi="ar-SA"/>
              </w:rPr>
              <w:t xml:space="preserve"> в срок до 25декабрь</w:t>
            </w:r>
            <w:r w:rsidRPr="00101B7D">
              <w:rPr>
                <w:rFonts w:ascii="GHEA Grapalat" w:hAnsi="GHEA Grapalat" w:cs="Arial"/>
                <w:color w:val="000000"/>
                <w:sz w:val="16"/>
                <w:szCs w:val="16"/>
                <w:lang w:eastAsia="en-US" w:bidi="ar-SA"/>
              </w:rPr>
              <w:br/>
              <w:t xml:space="preserve"> включительно</w:t>
            </w:r>
          </w:p>
        </w:tc>
        <w:tc>
          <w:tcPr>
            <w:tcW w:w="10136" w:type="dxa"/>
            <w:tcBorders>
              <w:top w:val="nil"/>
              <w:left w:val="nil"/>
              <w:bottom w:val="nil"/>
              <w:right w:val="nil"/>
            </w:tcBorders>
            <w:shd w:val="clear" w:color="000000" w:fill="FFFFFF"/>
            <w:vAlign w:val="center"/>
            <w:hideMark/>
          </w:tcPr>
          <w:p w14:paraId="44256F69" w14:textId="77777777" w:rsidR="006D16BE" w:rsidRPr="00101B7D" w:rsidRDefault="006D16BE" w:rsidP="006D16BE">
            <w:pPr>
              <w:jc w:val="center"/>
              <w:rPr>
                <w:rFonts w:ascii="GHEA Grapalat" w:hAnsi="GHEA Grapalat" w:cs="Arial"/>
                <w:sz w:val="18"/>
                <w:szCs w:val="18"/>
                <w:lang w:eastAsia="en-US" w:bidi="ar-SA"/>
              </w:rPr>
            </w:pPr>
            <w:r w:rsidRPr="00101B7D">
              <w:rPr>
                <w:rFonts w:ascii="Calibri" w:hAnsi="Calibri" w:cs="Calibri"/>
                <w:sz w:val="18"/>
                <w:szCs w:val="18"/>
                <w:lang w:val="en-US" w:eastAsia="en-US" w:bidi="ar-SA"/>
              </w:rPr>
              <w:t> </w:t>
            </w:r>
          </w:p>
        </w:tc>
        <w:tc>
          <w:tcPr>
            <w:tcW w:w="258" w:type="dxa"/>
            <w:tcBorders>
              <w:top w:val="nil"/>
              <w:left w:val="nil"/>
              <w:bottom w:val="nil"/>
              <w:right w:val="nil"/>
            </w:tcBorders>
            <w:shd w:val="clear" w:color="000000" w:fill="FFFFFF"/>
            <w:vAlign w:val="center"/>
            <w:hideMark/>
          </w:tcPr>
          <w:p w14:paraId="6B2FF87E" w14:textId="77777777" w:rsidR="006D16BE" w:rsidRPr="00101B7D" w:rsidRDefault="006D16BE" w:rsidP="006D16BE">
            <w:pPr>
              <w:jc w:val="center"/>
              <w:rPr>
                <w:rFonts w:ascii="GHEA Grapalat" w:hAnsi="GHEA Grapalat" w:cs="Arial"/>
                <w:sz w:val="18"/>
                <w:szCs w:val="18"/>
                <w:lang w:eastAsia="en-US" w:bidi="ar-SA"/>
              </w:rPr>
            </w:pPr>
            <w:r w:rsidRPr="00101B7D">
              <w:rPr>
                <w:rFonts w:ascii="Calibri" w:hAnsi="Calibri" w:cs="Calibri"/>
                <w:sz w:val="18"/>
                <w:szCs w:val="18"/>
                <w:lang w:val="en-US" w:eastAsia="en-US" w:bidi="ar-SA"/>
              </w:rPr>
              <w:t> </w:t>
            </w:r>
          </w:p>
        </w:tc>
        <w:tc>
          <w:tcPr>
            <w:tcW w:w="258" w:type="dxa"/>
            <w:tcBorders>
              <w:top w:val="nil"/>
              <w:left w:val="nil"/>
              <w:bottom w:val="nil"/>
              <w:right w:val="nil"/>
            </w:tcBorders>
            <w:shd w:val="clear" w:color="000000" w:fill="FFFFFF"/>
            <w:vAlign w:val="center"/>
            <w:hideMark/>
          </w:tcPr>
          <w:p w14:paraId="2A5CE273" w14:textId="77777777" w:rsidR="006D16BE" w:rsidRPr="00101B7D" w:rsidRDefault="006D16BE" w:rsidP="006D16BE">
            <w:pPr>
              <w:jc w:val="center"/>
              <w:rPr>
                <w:rFonts w:ascii="GHEA Grapalat" w:hAnsi="GHEA Grapalat" w:cs="Arial"/>
                <w:sz w:val="18"/>
                <w:szCs w:val="18"/>
                <w:lang w:eastAsia="en-US" w:bidi="ar-SA"/>
              </w:rPr>
            </w:pPr>
            <w:r w:rsidRPr="00101B7D">
              <w:rPr>
                <w:rFonts w:ascii="Calibri" w:hAnsi="Calibri" w:cs="Calibri"/>
                <w:sz w:val="18"/>
                <w:szCs w:val="18"/>
                <w:lang w:val="en-US" w:eastAsia="en-US" w:bidi="ar-SA"/>
              </w:rPr>
              <w:t> </w:t>
            </w:r>
          </w:p>
        </w:tc>
        <w:tc>
          <w:tcPr>
            <w:tcW w:w="980" w:type="dxa"/>
            <w:tcBorders>
              <w:top w:val="nil"/>
              <w:left w:val="nil"/>
              <w:bottom w:val="nil"/>
              <w:right w:val="nil"/>
            </w:tcBorders>
            <w:shd w:val="clear" w:color="000000" w:fill="FFFFFF"/>
            <w:vAlign w:val="center"/>
            <w:hideMark/>
          </w:tcPr>
          <w:p w14:paraId="4868262D" w14:textId="77777777" w:rsidR="006D16BE" w:rsidRPr="00101B7D" w:rsidRDefault="006D16BE" w:rsidP="006D16BE">
            <w:pPr>
              <w:jc w:val="center"/>
              <w:rPr>
                <w:rFonts w:ascii="GHEA Grapalat" w:hAnsi="GHEA Grapalat" w:cs="Arial"/>
                <w:sz w:val="18"/>
                <w:szCs w:val="18"/>
                <w:lang w:eastAsia="en-US" w:bidi="ar-SA"/>
              </w:rPr>
            </w:pPr>
            <w:r w:rsidRPr="00101B7D">
              <w:rPr>
                <w:rFonts w:ascii="Calibri" w:hAnsi="Calibri" w:cs="Calibri"/>
                <w:sz w:val="18"/>
                <w:szCs w:val="18"/>
                <w:lang w:val="en-US" w:eastAsia="en-US" w:bidi="ar-SA"/>
              </w:rPr>
              <w:t> </w:t>
            </w:r>
          </w:p>
        </w:tc>
      </w:tr>
      <w:tr w:rsidR="006D16BE" w:rsidRPr="00101B7D" w14:paraId="156CF63F" w14:textId="77777777" w:rsidTr="003204B3">
        <w:trPr>
          <w:trHeight w:val="1620"/>
        </w:trPr>
        <w:tc>
          <w:tcPr>
            <w:tcW w:w="415" w:type="dxa"/>
            <w:tcBorders>
              <w:top w:val="nil"/>
              <w:left w:val="single" w:sz="4" w:space="0" w:color="auto"/>
              <w:bottom w:val="single" w:sz="4" w:space="0" w:color="auto"/>
              <w:right w:val="single" w:sz="4" w:space="0" w:color="auto"/>
            </w:tcBorders>
            <w:shd w:val="clear" w:color="000000" w:fill="FFFFFF"/>
            <w:vAlign w:val="center"/>
            <w:hideMark/>
          </w:tcPr>
          <w:p w14:paraId="710377B4" w14:textId="77777777" w:rsidR="006D16BE" w:rsidRPr="00101B7D" w:rsidRDefault="006D16BE" w:rsidP="006D16BE">
            <w:pPr>
              <w:jc w:val="center"/>
              <w:rPr>
                <w:rFonts w:ascii="GHEA Grapalat" w:hAnsi="GHEA Grapalat" w:cs="Arial"/>
                <w:sz w:val="16"/>
                <w:szCs w:val="16"/>
                <w:lang w:val="en-US" w:eastAsia="en-US" w:bidi="ar-SA"/>
              </w:rPr>
            </w:pPr>
            <w:r w:rsidRPr="00101B7D">
              <w:rPr>
                <w:rFonts w:ascii="GHEA Grapalat" w:hAnsi="GHEA Grapalat" w:cs="Arial"/>
                <w:sz w:val="16"/>
                <w:szCs w:val="16"/>
                <w:lang w:val="en-US" w:eastAsia="en-US" w:bidi="ar-SA"/>
              </w:rPr>
              <w:lastRenderedPageBreak/>
              <w:t>7</w:t>
            </w:r>
          </w:p>
        </w:tc>
        <w:tc>
          <w:tcPr>
            <w:tcW w:w="1526" w:type="dxa"/>
            <w:tcBorders>
              <w:top w:val="nil"/>
              <w:left w:val="nil"/>
              <w:bottom w:val="single" w:sz="4" w:space="0" w:color="auto"/>
              <w:right w:val="single" w:sz="4" w:space="0" w:color="auto"/>
            </w:tcBorders>
            <w:shd w:val="clear" w:color="000000" w:fill="FFFFFF"/>
            <w:vAlign w:val="center"/>
            <w:hideMark/>
          </w:tcPr>
          <w:p w14:paraId="2D142024" w14:textId="77777777" w:rsidR="006D16BE" w:rsidRPr="00101B7D" w:rsidRDefault="006D16BE" w:rsidP="006D16BE">
            <w:pPr>
              <w:jc w:val="center"/>
              <w:rPr>
                <w:rFonts w:ascii="GHEA Grapalat" w:hAnsi="GHEA Grapalat" w:cs="Arial"/>
                <w:color w:val="000000"/>
                <w:sz w:val="16"/>
                <w:szCs w:val="16"/>
                <w:lang w:val="en-US" w:eastAsia="en-US" w:bidi="ar-SA"/>
              </w:rPr>
            </w:pPr>
            <w:r w:rsidRPr="00101B7D">
              <w:rPr>
                <w:rFonts w:ascii="GHEA Grapalat" w:hAnsi="GHEA Grapalat" w:cs="Arial"/>
                <w:color w:val="000000"/>
                <w:sz w:val="16"/>
                <w:szCs w:val="16"/>
                <w:lang w:val="en-US" w:eastAsia="en-US" w:bidi="ar-SA"/>
              </w:rPr>
              <w:t>19641000/2</w:t>
            </w:r>
          </w:p>
        </w:tc>
        <w:tc>
          <w:tcPr>
            <w:tcW w:w="2311" w:type="dxa"/>
            <w:tcBorders>
              <w:top w:val="nil"/>
              <w:left w:val="single" w:sz="8" w:space="0" w:color="auto"/>
              <w:bottom w:val="single" w:sz="8" w:space="0" w:color="auto"/>
              <w:right w:val="single" w:sz="8" w:space="0" w:color="auto"/>
            </w:tcBorders>
            <w:vAlign w:val="center"/>
            <w:hideMark/>
          </w:tcPr>
          <w:p w14:paraId="7821C058" w14:textId="77777777" w:rsidR="006D16BE" w:rsidRPr="00101B7D" w:rsidRDefault="006D16BE" w:rsidP="006D16BE">
            <w:pPr>
              <w:jc w:val="center"/>
              <w:rPr>
                <w:rFonts w:ascii="GHEA Grapalat" w:hAnsi="GHEA Grapalat" w:cs="Arial"/>
                <w:sz w:val="16"/>
                <w:szCs w:val="16"/>
                <w:lang w:eastAsia="en-US" w:bidi="ar-SA"/>
              </w:rPr>
            </w:pPr>
            <w:r w:rsidRPr="00101B7D">
              <w:rPr>
                <w:rFonts w:ascii="GHEA Grapalat" w:hAnsi="GHEA Grapalat" w:cs="Arial"/>
                <w:sz w:val="16"/>
                <w:szCs w:val="16"/>
                <w:lang w:eastAsia="en-US" w:bidi="ar-SA"/>
              </w:rPr>
              <w:t xml:space="preserve"> мешок полиэтиленовый для мусора/60л/</w:t>
            </w:r>
          </w:p>
        </w:tc>
        <w:tc>
          <w:tcPr>
            <w:tcW w:w="2355" w:type="dxa"/>
            <w:tcBorders>
              <w:top w:val="nil"/>
              <w:left w:val="nil"/>
              <w:bottom w:val="single" w:sz="8" w:space="0" w:color="auto"/>
              <w:right w:val="single" w:sz="8" w:space="0" w:color="auto"/>
            </w:tcBorders>
            <w:vAlign w:val="center"/>
            <w:hideMark/>
          </w:tcPr>
          <w:p w14:paraId="41DCE3CF" w14:textId="77777777" w:rsidR="006D16BE" w:rsidRPr="00101B7D" w:rsidRDefault="006D16BE" w:rsidP="006D16BE">
            <w:pPr>
              <w:jc w:val="center"/>
              <w:rPr>
                <w:rFonts w:ascii="GHEA Grapalat" w:hAnsi="GHEA Grapalat" w:cs="Arial"/>
                <w:sz w:val="16"/>
                <w:szCs w:val="16"/>
                <w:lang w:eastAsia="en-US" w:bidi="ar-SA"/>
              </w:rPr>
            </w:pPr>
            <w:r w:rsidRPr="00101B7D">
              <w:rPr>
                <w:rFonts w:ascii="GHEA Grapalat" w:hAnsi="GHEA Grapalat" w:cs="Arial"/>
                <w:sz w:val="16"/>
                <w:szCs w:val="16"/>
                <w:lang w:eastAsia="en-US" w:bidi="ar-SA"/>
              </w:rPr>
              <w:t>Пакеты для мусора пластиковые, синие или цветные, для вывоза мусора - 60 л, в пакете - 50 шт</w:t>
            </w:r>
          </w:p>
        </w:tc>
        <w:tc>
          <w:tcPr>
            <w:tcW w:w="912" w:type="dxa"/>
            <w:tcBorders>
              <w:top w:val="nil"/>
              <w:left w:val="nil"/>
              <w:bottom w:val="single" w:sz="8" w:space="0" w:color="auto"/>
              <w:right w:val="single" w:sz="8" w:space="0" w:color="auto"/>
            </w:tcBorders>
            <w:vAlign w:val="center"/>
            <w:hideMark/>
          </w:tcPr>
          <w:p w14:paraId="521C4F25" w14:textId="77777777" w:rsidR="006D16BE" w:rsidRPr="00101B7D" w:rsidRDefault="006D16BE" w:rsidP="006D16BE">
            <w:pPr>
              <w:jc w:val="center"/>
              <w:rPr>
                <w:rFonts w:ascii="GHEA Grapalat" w:hAnsi="GHEA Grapalat" w:cs="Arial"/>
                <w:sz w:val="16"/>
                <w:szCs w:val="16"/>
                <w:lang w:val="en-US" w:eastAsia="en-US" w:bidi="ar-SA"/>
              </w:rPr>
            </w:pPr>
            <w:proofErr w:type="spellStart"/>
            <w:r w:rsidRPr="00101B7D">
              <w:rPr>
                <w:rFonts w:ascii="GHEA Grapalat" w:hAnsi="GHEA Grapalat" w:cs="Arial"/>
                <w:sz w:val="16"/>
                <w:szCs w:val="16"/>
                <w:lang w:val="en-US" w:eastAsia="en-US" w:bidi="ar-SA"/>
              </w:rPr>
              <w:t>упаковка</w:t>
            </w:r>
            <w:proofErr w:type="spellEnd"/>
            <w:r w:rsidRPr="00101B7D">
              <w:rPr>
                <w:rFonts w:ascii="GHEA Grapalat" w:hAnsi="GHEA Grapalat" w:cs="Arial"/>
                <w:sz w:val="16"/>
                <w:szCs w:val="16"/>
                <w:lang w:val="en-US" w:eastAsia="en-US" w:bidi="ar-SA"/>
              </w:rPr>
              <w:t>:</w:t>
            </w:r>
          </w:p>
        </w:tc>
        <w:tc>
          <w:tcPr>
            <w:tcW w:w="976" w:type="dxa"/>
            <w:tcBorders>
              <w:top w:val="nil"/>
              <w:left w:val="single" w:sz="4" w:space="0" w:color="auto"/>
              <w:bottom w:val="single" w:sz="4" w:space="0" w:color="auto"/>
              <w:right w:val="single" w:sz="4" w:space="0" w:color="auto"/>
            </w:tcBorders>
            <w:noWrap/>
            <w:vAlign w:val="center"/>
            <w:hideMark/>
          </w:tcPr>
          <w:p w14:paraId="23151B34" w14:textId="491441AB" w:rsidR="006D16BE" w:rsidRPr="00101B7D" w:rsidRDefault="006D16BE" w:rsidP="006D16BE">
            <w:pPr>
              <w:jc w:val="center"/>
              <w:rPr>
                <w:rFonts w:ascii="GHEA Grapalat" w:hAnsi="GHEA Grapalat" w:cs="Arial"/>
                <w:sz w:val="20"/>
                <w:szCs w:val="20"/>
                <w:lang w:val="en-US" w:eastAsia="en-US" w:bidi="ar-SA"/>
              </w:rPr>
            </w:pPr>
            <w:r w:rsidRPr="00F446EB">
              <w:rPr>
                <w:rFonts w:ascii="GHEA Grapalat" w:hAnsi="GHEA Grapalat" w:cs="Calibri"/>
                <w:sz w:val="18"/>
                <w:szCs w:val="18"/>
              </w:rPr>
              <w:t>650</w:t>
            </w:r>
          </w:p>
        </w:tc>
        <w:tc>
          <w:tcPr>
            <w:tcW w:w="1265" w:type="dxa"/>
            <w:tcBorders>
              <w:top w:val="nil"/>
              <w:left w:val="nil"/>
              <w:bottom w:val="single" w:sz="4" w:space="0" w:color="auto"/>
              <w:right w:val="single" w:sz="4" w:space="0" w:color="auto"/>
            </w:tcBorders>
            <w:noWrap/>
            <w:vAlign w:val="center"/>
            <w:hideMark/>
          </w:tcPr>
          <w:p w14:paraId="7BC16EC8" w14:textId="470996FF" w:rsidR="006D16BE" w:rsidRPr="00101B7D" w:rsidRDefault="006D16BE" w:rsidP="006D16BE">
            <w:pPr>
              <w:jc w:val="center"/>
              <w:rPr>
                <w:rFonts w:ascii="GHEA Grapalat" w:hAnsi="GHEA Grapalat" w:cs="Arial"/>
                <w:sz w:val="16"/>
                <w:szCs w:val="16"/>
                <w:lang w:val="en-US" w:eastAsia="en-US" w:bidi="ar-SA"/>
              </w:rPr>
            </w:pPr>
            <w:r w:rsidRPr="00F446EB">
              <w:rPr>
                <w:rFonts w:ascii="GHEA Grapalat" w:hAnsi="GHEA Grapalat" w:cs="Calibri"/>
                <w:sz w:val="18"/>
                <w:szCs w:val="18"/>
              </w:rPr>
              <w:t>715000</w:t>
            </w:r>
          </w:p>
        </w:tc>
        <w:tc>
          <w:tcPr>
            <w:tcW w:w="1049" w:type="dxa"/>
            <w:tcBorders>
              <w:top w:val="nil"/>
              <w:left w:val="single" w:sz="8" w:space="0" w:color="auto"/>
              <w:bottom w:val="single" w:sz="8" w:space="0" w:color="auto"/>
              <w:right w:val="single" w:sz="8" w:space="0" w:color="auto"/>
            </w:tcBorders>
            <w:vAlign w:val="center"/>
            <w:hideMark/>
          </w:tcPr>
          <w:p w14:paraId="46C3E724" w14:textId="6A13DF65" w:rsidR="006D16BE" w:rsidRPr="00101B7D" w:rsidRDefault="006D16BE" w:rsidP="006D16BE">
            <w:pPr>
              <w:jc w:val="center"/>
              <w:rPr>
                <w:rFonts w:ascii="GHEA Grapalat" w:hAnsi="GHEA Grapalat" w:cs="Arial"/>
                <w:sz w:val="16"/>
                <w:szCs w:val="16"/>
                <w:lang w:val="en-US" w:eastAsia="en-US" w:bidi="ar-SA"/>
              </w:rPr>
            </w:pPr>
            <w:r w:rsidRPr="00F446EB">
              <w:rPr>
                <w:rFonts w:ascii="GHEA Grapalat" w:hAnsi="GHEA Grapalat" w:cs="Calibri"/>
                <w:sz w:val="18"/>
                <w:szCs w:val="18"/>
              </w:rPr>
              <w:t>1100</w:t>
            </w:r>
          </w:p>
        </w:tc>
        <w:tc>
          <w:tcPr>
            <w:tcW w:w="1029" w:type="dxa"/>
            <w:tcBorders>
              <w:top w:val="nil"/>
              <w:left w:val="single" w:sz="4" w:space="0" w:color="auto"/>
              <w:bottom w:val="single" w:sz="4" w:space="0" w:color="auto"/>
              <w:right w:val="single" w:sz="4" w:space="0" w:color="auto"/>
            </w:tcBorders>
            <w:shd w:val="clear" w:color="000000" w:fill="FFFFFF"/>
            <w:vAlign w:val="center"/>
            <w:hideMark/>
          </w:tcPr>
          <w:p w14:paraId="64872CEA" w14:textId="77777777" w:rsidR="006D16BE" w:rsidRPr="00101B7D" w:rsidRDefault="006D16BE" w:rsidP="006D16BE">
            <w:pPr>
              <w:jc w:val="center"/>
              <w:rPr>
                <w:rFonts w:ascii="GHEA Grapalat" w:hAnsi="GHEA Grapalat" w:cs="Arial"/>
                <w:sz w:val="16"/>
                <w:szCs w:val="16"/>
                <w:lang w:val="en-US" w:eastAsia="en-US" w:bidi="ar-SA"/>
              </w:rPr>
            </w:pPr>
            <w:r w:rsidRPr="00101B7D">
              <w:rPr>
                <w:rFonts w:ascii="GHEA Grapalat" w:hAnsi="GHEA Grapalat" w:cs="Arial"/>
                <w:sz w:val="16"/>
                <w:szCs w:val="16"/>
                <w:lang w:val="en-US" w:eastAsia="en-US" w:bidi="ar-SA"/>
              </w:rPr>
              <w:t>Аргишти1</w:t>
            </w:r>
          </w:p>
        </w:tc>
        <w:tc>
          <w:tcPr>
            <w:tcW w:w="1536" w:type="dxa"/>
            <w:tcBorders>
              <w:top w:val="nil"/>
              <w:left w:val="single" w:sz="8" w:space="0" w:color="auto"/>
              <w:bottom w:val="single" w:sz="8" w:space="0" w:color="auto"/>
              <w:right w:val="single" w:sz="8" w:space="0" w:color="auto"/>
            </w:tcBorders>
            <w:vAlign w:val="center"/>
            <w:hideMark/>
          </w:tcPr>
          <w:p w14:paraId="30D2E8DF" w14:textId="5F097BC3" w:rsidR="006D16BE" w:rsidRPr="00101B7D" w:rsidRDefault="006D16BE" w:rsidP="006D16BE">
            <w:pPr>
              <w:jc w:val="center"/>
              <w:rPr>
                <w:rFonts w:ascii="GHEA Grapalat" w:hAnsi="GHEA Grapalat" w:cs="Arial"/>
                <w:sz w:val="16"/>
                <w:szCs w:val="16"/>
                <w:lang w:val="en-US" w:eastAsia="en-US" w:bidi="ar-SA"/>
              </w:rPr>
            </w:pPr>
            <w:r w:rsidRPr="00F446EB">
              <w:rPr>
                <w:rFonts w:ascii="GHEA Grapalat" w:hAnsi="GHEA Grapalat" w:cs="Calibri"/>
                <w:sz w:val="18"/>
                <w:szCs w:val="18"/>
              </w:rPr>
              <w:t>1100</w:t>
            </w:r>
          </w:p>
        </w:tc>
        <w:tc>
          <w:tcPr>
            <w:tcW w:w="1807" w:type="dxa"/>
            <w:tcBorders>
              <w:top w:val="nil"/>
              <w:left w:val="single" w:sz="4" w:space="0" w:color="auto"/>
              <w:bottom w:val="single" w:sz="4" w:space="0" w:color="auto"/>
              <w:right w:val="single" w:sz="4" w:space="0" w:color="auto"/>
            </w:tcBorders>
            <w:vAlign w:val="center"/>
            <w:hideMark/>
          </w:tcPr>
          <w:p w14:paraId="263C8104" w14:textId="38EAA341" w:rsidR="006D16BE" w:rsidRPr="00101B7D" w:rsidRDefault="006D16BE" w:rsidP="006D16BE">
            <w:pPr>
              <w:jc w:val="center"/>
              <w:rPr>
                <w:rFonts w:ascii="GHEA Grapalat" w:hAnsi="GHEA Grapalat" w:cs="Arial"/>
                <w:color w:val="000000"/>
                <w:sz w:val="16"/>
                <w:szCs w:val="16"/>
                <w:lang w:eastAsia="en-US" w:bidi="ar-SA"/>
              </w:rPr>
            </w:pPr>
            <w:r w:rsidRPr="00101B7D">
              <w:rPr>
                <w:rFonts w:ascii="GHEA Grapalat" w:hAnsi="GHEA Grapalat" w:cs="Arial"/>
                <w:color w:val="000000"/>
                <w:sz w:val="16"/>
                <w:szCs w:val="16"/>
                <w:lang w:eastAsia="en-US" w:bidi="ar-SA"/>
              </w:rPr>
              <w:t>Планируется купить 202</w:t>
            </w:r>
            <w:r w:rsidRPr="003204B3">
              <w:rPr>
                <w:rFonts w:ascii="GHEA Grapalat" w:hAnsi="GHEA Grapalat" w:cs="Arial"/>
                <w:color w:val="000000"/>
                <w:sz w:val="16"/>
                <w:szCs w:val="16"/>
                <w:lang w:eastAsia="en-US" w:bidi="ar-SA"/>
              </w:rPr>
              <w:t>6</w:t>
            </w:r>
            <w:r w:rsidRPr="00101B7D">
              <w:rPr>
                <w:rFonts w:ascii="GHEA Grapalat" w:hAnsi="GHEA Grapalat" w:cs="Arial"/>
                <w:color w:val="000000"/>
                <w:sz w:val="16"/>
                <w:szCs w:val="16"/>
                <w:lang w:eastAsia="en-US" w:bidi="ar-SA"/>
              </w:rPr>
              <w:t xml:space="preserve"> в срок до 25декабрь</w:t>
            </w:r>
            <w:r w:rsidRPr="00101B7D">
              <w:rPr>
                <w:rFonts w:ascii="GHEA Grapalat" w:hAnsi="GHEA Grapalat" w:cs="Arial"/>
                <w:color w:val="000000"/>
                <w:sz w:val="16"/>
                <w:szCs w:val="16"/>
                <w:lang w:eastAsia="en-US" w:bidi="ar-SA"/>
              </w:rPr>
              <w:br/>
              <w:t xml:space="preserve"> включительно</w:t>
            </w:r>
          </w:p>
        </w:tc>
        <w:tc>
          <w:tcPr>
            <w:tcW w:w="10394" w:type="dxa"/>
            <w:gridSpan w:val="2"/>
            <w:tcBorders>
              <w:top w:val="nil"/>
              <w:left w:val="nil"/>
              <w:bottom w:val="nil"/>
              <w:right w:val="nil"/>
            </w:tcBorders>
            <w:shd w:val="clear" w:color="000000" w:fill="FFFFFF"/>
            <w:vAlign w:val="center"/>
            <w:hideMark/>
          </w:tcPr>
          <w:p w14:paraId="7A2E2D4C" w14:textId="77777777" w:rsidR="006D16BE" w:rsidRPr="00101B7D" w:rsidRDefault="006D16BE" w:rsidP="006D16BE">
            <w:pPr>
              <w:jc w:val="center"/>
              <w:rPr>
                <w:rFonts w:ascii="GHEA Grapalat" w:hAnsi="GHEA Grapalat" w:cs="Arial"/>
                <w:sz w:val="18"/>
                <w:szCs w:val="18"/>
                <w:lang w:eastAsia="en-US" w:bidi="ar-SA"/>
              </w:rPr>
            </w:pPr>
            <w:r w:rsidRPr="00101B7D">
              <w:rPr>
                <w:rFonts w:ascii="GHEA Grapalat" w:hAnsi="GHEA Grapalat" w:cs="Arial"/>
                <w:noProof/>
                <w:sz w:val="18"/>
                <w:szCs w:val="18"/>
                <w:lang w:val="en-US" w:eastAsia="en-US" w:bidi="ar-SA"/>
              </w:rPr>
              <w:drawing>
                <wp:anchor distT="0" distB="0" distL="114300" distR="114300" simplePos="0" relativeHeight="251730944" behindDoc="0" locked="0" layoutInCell="1" allowOverlap="1" wp14:anchorId="4ED29170" wp14:editId="7F225D4F">
                  <wp:simplePos x="0" y="0"/>
                  <wp:positionH relativeFrom="column">
                    <wp:posOffset>571500</wp:posOffset>
                  </wp:positionH>
                  <wp:positionV relativeFrom="paragraph">
                    <wp:posOffset>114300</wp:posOffset>
                  </wp:positionV>
                  <wp:extent cx="381000" cy="904875"/>
                  <wp:effectExtent l="0" t="0" r="0" b="0"/>
                  <wp:wrapNone/>
                  <wp:docPr id="4" name="Picture 4" descr="изображение_viber_2024-10-15_21-41-47-389">
                    <a:extLst xmlns:a="http://schemas.openxmlformats.org/drawingml/2006/main">
                      <a:ext uri="{FF2B5EF4-FFF2-40B4-BE49-F238E27FC236}">
                        <a16:creationId xmlns:a16="http://schemas.microsoft.com/office/drawing/2014/main" id="{00000000-0008-0000-0100-000004000000}"/>
                      </a:ext>
                    </a:extLst>
                  </wp:docPr>
                  <wp:cNvGraphicFramePr/>
                  <a:graphic xmlns:a="http://schemas.openxmlformats.org/drawingml/2006/main">
                    <a:graphicData uri="http://schemas.openxmlformats.org/drawingml/2006/picture">
                      <pic:pic xmlns:pic="http://schemas.openxmlformats.org/drawingml/2006/picture">
                        <pic:nvPicPr>
                          <pic:cNvPr id="4" name="Picture 3" descr="изображение_viber_2024-10-15_21-41-47-389">
                            <a:extLst>
                              <a:ext uri="{FF2B5EF4-FFF2-40B4-BE49-F238E27FC236}">
                                <a16:creationId xmlns:a16="http://schemas.microsoft.com/office/drawing/2014/main" id="{00000000-0008-0000-0100-000004000000}"/>
                              </a:ext>
                            </a:extLs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1000" cy="904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101B7D">
              <w:rPr>
                <w:rFonts w:ascii="GHEA Grapalat" w:hAnsi="GHEA Grapalat" w:cs="Arial"/>
                <w:noProof/>
                <w:sz w:val="18"/>
                <w:szCs w:val="18"/>
                <w:lang w:val="en-US" w:eastAsia="en-US" w:bidi="ar-SA"/>
              </w:rPr>
              <w:drawing>
                <wp:anchor distT="0" distB="0" distL="114300" distR="114300" simplePos="0" relativeHeight="251731968" behindDoc="0" locked="0" layoutInCell="1" allowOverlap="1" wp14:anchorId="6462A7EB" wp14:editId="37D0C4E7">
                  <wp:simplePos x="0" y="0"/>
                  <wp:positionH relativeFrom="column">
                    <wp:posOffset>581025</wp:posOffset>
                  </wp:positionH>
                  <wp:positionV relativeFrom="paragraph">
                    <wp:posOffset>114300</wp:posOffset>
                  </wp:positionV>
                  <wp:extent cx="390525" cy="828675"/>
                  <wp:effectExtent l="0" t="0" r="0" b="0"/>
                  <wp:wrapNone/>
                  <wp:docPr id="5" name="Picture 5" descr="изображение_viber_2024-10-15_21-41-36-613">
                    <a:extLst xmlns:a="http://schemas.openxmlformats.org/drawingml/2006/main">
                      <a:ext uri="{FF2B5EF4-FFF2-40B4-BE49-F238E27FC236}">
                        <a16:creationId xmlns:a16="http://schemas.microsoft.com/office/drawing/2014/main" id="{00000000-0008-0000-0100-000005000000}"/>
                      </a:ext>
                    </a:extLst>
                  </wp:docPr>
                  <wp:cNvGraphicFramePr/>
                  <a:graphic xmlns:a="http://schemas.openxmlformats.org/drawingml/2006/main">
                    <a:graphicData uri="http://schemas.openxmlformats.org/drawingml/2006/picture">
                      <pic:pic xmlns:pic="http://schemas.openxmlformats.org/drawingml/2006/picture">
                        <pic:nvPicPr>
                          <pic:cNvPr id="5" name="Picture 4" descr="изображение_viber_2024-10-15_21-41-36-613">
                            <a:extLst>
                              <a:ext uri="{FF2B5EF4-FFF2-40B4-BE49-F238E27FC236}">
                                <a16:creationId xmlns:a16="http://schemas.microsoft.com/office/drawing/2014/main" id="{00000000-0008-0000-0100-000005000000}"/>
                              </a:ext>
                            </a:extLs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95287" cy="828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101B7D">
              <w:rPr>
                <w:rFonts w:ascii="GHEA Grapalat" w:hAnsi="GHEA Grapalat" w:cs="Arial"/>
                <w:noProof/>
                <w:sz w:val="18"/>
                <w:szCs w:val="18"/>
                <w:lang w:val="en-US" w:eastAsia="en-US" w:bidi="ar-SA"/>
              </w:rPr>
              <w:drawing>
                <wp:anchor distT="0" distB="0" distL="114300" distR="114300" simplePos="0" relativeHeight="251732992" behindDoc="0" locked="0" layoutInCell="1" allowOverlap="1" wp14:anchorId="5F1EA649" wp14:editId="35DE2C97">
                  <wp:simplePos x="0" y="0"/>
                  <wp:positionH relativeFrom="column">
                    <wp:posOffset>800100</wp:posOffset>
                  </wp:positionH>
                  <wp:positionV relativeFrom="paragraph">
                    <wp:posOffset>38100</wp:posOffset>
                  </wp:positionV>
                  <wp:extent cx="381000" cy="904875"/>
                  <wp:effectExtent l="0" t="0" r="0" b="0"/>
                  <wp:wrapNone/>
                  <wp:docPr id="15" name="Picture 15" descr="изображение_viber_2024-10-15_21-41-47-389">
                    <a:extLst xmlns:a="http://schemas.openxmlformats.org/drawingml/2006/main">
                      <a:ext uri="{FF2B5EF4-FFF2-40B4-BE49-F238E27FC236}">
                        <a16:creationId xmlns:a16="http://schemas.microsoft.com/office/drawing/2014/main" id="{00000000-0008-0000-0100-00000F000000}"/>
                      </a:ext>
                    </a:extLst>
                  </wp:docPr>
                  <wp:cNvGraphicFramePr/>
                  <a:graphic xmlns:a="http://schemas.openxmlformats.org/drawingml/2006/main">
                    <a:graphicData uri="http://schemas.openxmlformats.org/drawingml/2006/picture">
                      <pic:pic xmlns:pic="http://schemas.openxmlformats.org/drawingml/2006/picture">
                        <pic:nvPicPr>
                          <pic:cNvPr id="15" name="Picture 14" descr="изображение_viber_2024-10-15_21-41-47-389">
                            <a:extLst>
                              <a:ext uri="{FF2B5EF4-FFF2-40B4-BE49-F238E27FC236}">
                                <a16:creationId xmlns:a16="http://schemas.microsoft.com/office/drawing/2014/main" id="{00000000-0008-0000-0100-00000F000000}"/>
                              </a:ext>
                            </a:extLs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1000" cy="904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101B7D">
              <w:rPr>
                <w:rFonts w:ascii="GHEA Grapalat" w:hAnsi="GHEA Grapalat" w:cs="Arial"/>
                <w:noProof/>
                <w:sz w:val="18"/>
                <w:szCs w:val="18"/>
                <w:lang w:val="en-US" w:eastAsia="en-US" w:bidi="ar-SA"/>
              </w:rPr>
              <w:drawing>
                <wp:anchor distT="0" distB="0" distL="114300" distR="114300" simplePos="0" relativeHeight="251734016" behindDoc="0" locked="0" layoutInCell="1" allowOverlap="1" wp14:anchorId="2761702D" wp14:editId="60194796">
                  <wp:simplePos x="0" y="0"/>
                  <wp:positionH relativeFrom="column">
                    <wp:posOffset>704850</wp:posOffset>
                  </wp:positionH>
                  <wp:positionV relativeFrom="paragraph">
                    <wp:posOffset>57150</wp:posOffset>
                  </wp:positionV>
                  <wp:extent cx="400050" cy="828675"/>
                  <wp:effectExtent l="0" t="0" r="0" b="0"/>
                  <wp:wrapNone/>
                  <wp:docPr id="16" name="Picture 16" descr="изображение_viber_2024-10-15_21-41-36-613">
                    <a:extLst xmlns:a="http://schemas.openxmlformats.org/drawingml/2006/main">
                      <a:ext uri="{FF2B5EF4-FFF2-40B4-BE49-F238E27FC236}">
                        <a16:creationId xmlns:a16="http://schemas.microsoft.com/office/drawing/2014/main" id="{00000000-0008-0000-0100-000010000000}"/>
                      </a:ext>
                    </a:extLst>
                  </wp:docPr>
                  <wp:cNvGraphicFramePr/>
                  <a:graphic xmlns:a="http://schemas.openxmlformats.org/drawingml/2006/main">
                    <a:graphicData uri="http://schemas.openxmlformats.org/drawingml/2006/picture">
                      <pic:pic xmlns:pic="http://schemas.openxmlformats.org/drawingml/2006/picture">
                        <pic:nvPicPr>
                          <pic:cNvPr id="16" name="Picture 15" descr="изображение_viber_2024-10-15_21-41-36-613">
                            <a:extLst>
                              <a:ext uri="{FF2B5EF4-FFF2-40B4-BE49-F238E27FC236}">
                                <a16:creationId xmlns:a16="http://schemas.microsoft.com/office/drawing/2014/main" id="{00000000-0008-0000-0100-000010000000}"/>
                              </a:ext>
                            </a:extLs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95287" cy="828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p>
        </w:tc>
        <w:tc>
          <w:tcPr>
            <w:tcW w:w="258" w:type="dxa"/>
            <w:tcBorders>
              <w:top w:val="nil"/>
              <w:left w:val="nil"/>
              <w:bottom w:val="nil"/>
              <w:right w:val="nil"/>
            </w:tcBorders>
            <w:shd w:val="clear" w:color="000000" w:fill="FFFFFF"/>
            <w:vAlign w:val="center"/>
            <w:hideMark/>
          </w:tcPr>
          <w:p w14:paraId="588CBB50" w14:textId="77777777" w:rsidR="006D16BE" w:rsidRPr="00101B7D" w:rsidRDefault="006D16BE" w:rsidP="006D16BE">
            <w:pPr>
              <w:jc w:val="center"/>
              <w:rPr>
                <w:rFonts w:ascii="GHEA Grapalat" w:hAnsi="GHEA Grapalat" w:cs="Arial"/>
                <w:sz w:val="18"/>
                <w:szCs w:val="18"/>
                <w:lang w:eastAsia="en-US" w:bidi="ar-SA"/>
              </w:rPr>
            </w:pPr>
            <w:r w:rsidRPr="00101B7D">
              <w:rPr>
                <w:rFonts w:ascii="Calibri" w:hAnsi="Calibri" w:cs="Calibri"/>
                <w:sz w:val="18"/>
                <w:szCs w:val="18"/>
                <w:lang w:val="en-US" w:eastAsia="en-US" w:bidi="ar-SA"/>
              </w:rPr>
              <w:t> </w:t>
            </w:r>
          </w:p>
        </w:tc>
        <w:tc>
          <w:tcPr>
            <w:tcW w:w="980" w:type="dxa"/>
            <w:tcBorders>
              <w:top w:val="nil"/>
              <w:left w:val="nil"/>
              <w:bottom w:val="nil"/>
              <w:right w:val="nil"/>
            </w:tcBorders>
            <w:shd w:val="clear" w:color="000000" w:fill="FFFFFF"/>
            <w:vAlign w:val="center"/>
            <w:hideMark/>
          </w:tcPr>
          <w:p w14:paraId="29FACBE6" w14:textId="77777777" w:rsidR="006D16BE" w:rsidRPr="00101B7D" w:rsidRDefault="006D16BE" w:rsidP="006D16BE">
            <w:pPr>
              <w:jc w:val="center"/>
              <w:rPr>
                <w:rFonts w:ascii="GHEA Grapalat" w:hAnsi="GHEA Grapalat" w:cs="Arial"/>
                <w:sz w:val="18"/>
                <w:szCs w:val="18"/>
                <w:lang w:eastAsia="en-US" w:bidi="ar-SA"/>
              </w:rPr>
            </w:pPr>
            <w:r w:rsidRPr="00101B7D">
              <w:rPr>
                <w:rFonts w:ascii="Calibri" w:hAnsi="Calibri" w:cs="Calibri"/>
                <w:sz w:val="18"/>
                <w:szCs w:val="18"/>
                <w:lang w:val="en-US" w:eastAsia="en-US" w:bidi="ar-SA"/>
              </w:rPr>
              <w:t> </w:t>
            </w:r>
          </w:p>
        </w:tc>
      </w:tr>
      <w:tr w:rsidR="006D16BE" w:rsidRPr="00101B7D" w14:paraId="24FC0E70" w14:textId="77777777" w:rsidTr="003204B3">
        <w:trPr>
          <w:trHeight w:val="1785"/>
        </w:trPr>
        <w:tc>
          <w:tcPr>
            <w:tcW w:w="415" w:type="dxa"/>
            <w:tcBorders>
              <w:top w:val="nil"/>
              <w:left w:val="single" w:sz="4" w:space="0" w:color="auto"/>
              <w:bottom w:val="single" w:sz="4" w:space="0" w:color="auto"/>
              <w:right w:val="single" w:sz="4" w:space="0" w:color="auto"/>
            </w:tcBorders>
            <w:shd w:val="clear" w:color="000000" w:fill="FFFFFF"/>
            <w:vAlign w:val="center"/>
            <w:hideMark/>
          </w:tcPr>
          <w:p w14:paraId="102F9180" w14:textId="77777777" w:rsidR="006D16BE" w:rsidRPr="00101B7D" w:rsidRDefault="006D16BE" w:rsidP="006D16BE">
            <w:pPr>
              <w:jc w:val="center"/>
              <w:rPr>
                <w:rFonts w:ascii="GHEA Grapalat" w:hAnsi="GHEA Grapalat" w:cs="Arial"/>
                <w:sz w:val="16"/>
                <w:szCs w:val="16"/>
                <w:lang w:val="en-US" w:eastAsia="en-US" w:bidi="ar-SA"/>
              </w:rPr>
            </w:pPr>
            <w:r w:rsidRPr="00101B7D">
              <w:rPr>
                <w:rFonts w:ascii="GHEA Grapalat" w:hAnsi="GHEA Grapalat" w:cs="Arial"/>
                <w:sz w:val="16"/>
                <w:szCs w:val="16"/>
                <w:lang w:val="en-US" w:eastAsia="en-US" w:bidi="ar-SA"/>
              </w:rPr>
              <w:t>8</w:t>
            </w:r>
          </w:p>
        </w:tc>
        <w:tc>
          <w:tcPr>
            <w:tcW w:w="1526" w:type="dxa"/>
            <w:tcBorders>
              <w:top w:val="nil"/>
              <w:left w:val="nil"/>
              <w:bottom w:val="single" w:sz="4" w:space="0" w:color="auto"/>
              <w:right w:val="single" w:sz="4" w:space="0" w:color="auto"/>
            </w:tcBorders>
            <w:shd w:val="clear" w:color="000000" w:fill="FFFFFF"/>
            <w:vAlign w:val="center"/>
            <w:hideMark/>
          </w:tcPr>
          <w:p w14:paraId="0BEDA156" w14:textId="77777777" w:rsidR="006D16BE" w:rsidRPr="00101B7D" w:rsidRDefault="006D16BE" w:rsidP="006D16BE">
            <w:pPr>
              <w:jc w:val="center"/>
              <w:rPr>
                <w:rFonts w:ascii="GHEA Grapalat" w:hAnsi="GHEA Grapalat" w:cs="Arial"/>
                <w:color w:val="000000"/>
                <w:sz w:val="16"/>
                <w:szCs w:val="16"/>
                <w:lang w:val="en-US" w:eastAsia="en-US" w:bidi="ar-SA"/>
              </w:rPr>
            </w:pPr>
            <w:r w:rsidRPr="00101B7D">
              <w:rPr>
                <w:rFonts w:ascii="GHEA Grapalat" w:hAnsi="GHEA Grapalat" w:cs="Arial"/>
                <w:color w:val="000000"/>
                <w:sz w:val="16"/>
                <w:szCs w:val="16"/>
                <w:lang w:val="en-US" w:eastAsia="en-US" w:bidi="ar-SA"/>
              </w:rPr>
              <w:t>19641000/3</w:t>
            </w:r>
          </w:p>
        </w:tc>
        <w:tc>
          <w:tcPr>
            <w:tcW w:w="2311" w:type="dxa"/>
            <w:tcBorders>
              <w:top w:val="nil"/>
              <w:left w:val="single" w:sz="8" w:space="0" w:color="auto"/>
              <w:bottom w:val="single" w:sz="8" w:space="0" w:color="auto"/>
              <w:right w:val="single" w:sz="8" w:space="0" w:color="auto"/>
            </w:tcBorders>
            <w:vAlign w:val="center"/>
            <w:hideMark/>
          </w:tcPr>
          <w:p w14:paraId="36531ECF" w14:textId="77777777" w:rsidR="006D16BE" w:rsidRPr="00101B7D" w:rsidRDefault="006D16BE" w:rsidP="006D16BE">
            <w:pPr>
              <w:jc w:val="center"/>
              <w:rPr>
                <w:rFonts w:ascii="GHEA Grapalat" w:hAnsi="GHEA Grapalat" w:cs="Arial"/>
                <w:sz w:val="16"/>
                <w:szCs w:val="16"/>
                <w:lang w:eastAsia="en-US" w:bidi="ar-SA"/>
              </w:rPr>
            </w:pPr>
            <w:r w:rsidRPr="00101B7D">
              <w:rPr>
                <w:rFonts w:ascii="GHEA Grapalat" w:hAnsi="GHEA Grapalat" w:cs="Arial"/>
                <w:sz w:val="16"/>
                <w:szCs w:val="16"/>
                <w:lang w:eastAsia="en-US" w:bidi="ar-SA"/>
              </w:rPr>
              <w:t xml:space="preserve"> мешок полиэтиленовый для мусора/120л/</w:t>
            </w:r>
          </w:p>
        </w:tc>
        <w:tc>
          <w:tcPr>
            <w:tcW w:w="2355" w:type="dxa"/>
            <w:tcBorders>
              <w:top w:val="nil"/>
              <w:left w:val="nil"/>
              <w:bottom w:val="single" w:sz="8" w:space="0" w:color="auto"/>
              <w:right w:val="single" w:sz="8" w:space="0" w:color="auto"/>
            </w:tcBorders>
            <w:vAlign w:val="center"/>
            <w:hideMark/>
          </w:tcPr>
          <w:p w14:paraId="2DD1B860" w14:textId="77777777" w:rsidR="006D16BE" w:rsidRPr="00101B7D" w:rsidRDefault="006D16BE" w:rsidP="006D16BE">
            <w:pPr>
              <w:jc w:val="center"/>
              <w:rPr>
                <w:rFonts w:ascii="GHEA Grapalat" w:hAnsi="GHEA Grapalat" w:cs="Arial"/>
                <w:sz w:val="16"/>
                <w:szCs w:val="16"/>
                <w:lang w:eastAsia="en-US" w:bidi="ar-SA"/>
              </w:rPr>
            </w:pPr>
            <w:r w:rsidRPr="00101B7D">
              <w:rPr>
                <w:rFonts w:ascii="GHEA Grapalat" w:hAnsi="GHEA Grapalat" w:cs="Arial"/>
                <w:sz w:val="16"/>
                <w:szCs w:val="16"/>
                <w:lang w:eastAsia="en-US" w:bidi="ar-SA"/>
              </w:rPr>
              <w:t>Мешок полиэтиленовый 120 л (125х85 см) 9 штук на килограмм</w:t>
            </w:r>
          </w:p>
        </w:tc>
        <w:tc>
          <w:tcPr>
            <w:tcW w:w="912" w:type="dxa"/>
            <w:tcBorders>
              <w:top w:val="nil"/>
              <w:left w:val="nil"/>
              <w:bottom w:val="single" w:sz="8" w:space="0" w:color="auto"/>
              <w:right w:val="single" w:sz="8" w:space="0" w:color="auto"/>
            </w:tcBorders>
            <w:vAlign w:val="center"/>
            <w:hideMark/>
          </w:tcPr>
          <w:p w14:paraId="619B1829" w14:textId="77777777" w:rsidR="006D16BE" w:rsidRPr="00101B7D" w:rsidRDefault="006D16BE" w:rsidP="006D16BE">
            <w:pPr>
              <w:jc w:val="center"/>
              <w:rPr>
                <w:rFonts w:ascii="GHEA Grapalat" w:hAnsi="GHEA Grapalat" w:cs="Arial"/>
                <w:sz w:val="16"/>
                <w:szCs w:val="16"/>
                <w:lang w:val="en-US" w:eastAsia="en-US" w:bidi="ar-SA"/>
              </w:rPr>
            </w:pPr>
            <w:proofErr w:type="spellStart"/>
            <w:r w:rsidRPr="00101B7D">
              <w:rPr>
                <w:rFonts w:ascii="GHEA Grapalat" w:hAnsi="GHEA Grapalat" w:cs="Arial"/>
                <w:sz w:val="16"/>
                <w:szCs w:val="16"/>
                <w:lang w:val="en-US" w:eastAsia="en-US" w:bidi="ar-SA"/>
              </w:rPr>
              <w:t>кг</w:t>
            </w:r>
            <w:proofErr w:type="spellEnd"/>
          </w:p>
        </w:tc>
        <w:tc>
          <w:tcPr>
            <w:tcW w:w="976" w:type="dxa"/>
            <w:tcBorders>
              <w:top w:val="nil"/>
              <w:left w:val="single" w:sz="4" w:space="0" w:color="auto"/>
              <w:bottom w:val="single" w:sz="4" w:space="0" w:color="auto"/>
              <w:right w:val="single" w:sz="4" w:space="0" w:color="auto"/>
            </w:tcBorders>
            <w:noWrap/>
            <w:vAlign w:val="center"/>
            <w:hideMark/>
          </w:tcPr>
          <w:p w14:paraId="15FABC35" w14:textId="00875E3E" w:rsidR="006D16BE" w:rsidRPr="00101B7D" w:rsidRDefault="006D16BE" w:rsidP="006D16BE">
            <w:pPr>
              <w:jc w:val="center"/>
              <w:rPr>
                <w:rFonts w:ascii="GHEA Grapalat" w:hAnsi="GHEA Grapalat" w:cs="Arial"/>
                <w:sz w:val="20"/>
                <w:szCs w:val="20"/>
                <w:lang w:val="en-US" w:eastAsia="en-US" w:bidi="ar-SA"/>
              </w:rPr>
            </w:pPr>
            <w:r w:rsidRPr="00F446EB">
              <w:rPr>
                <w:rFonts w:ascii="GHEA Grapalat" w:hAnsi="GHEA Grapalat" w:cs="Calibri"/>
                <w:sz w:val="18"/>
                <w:szCs w:val="18"/>
              </w:rPr>
              <w:t>750</w:t>
            </w:r>
          </w:p>
        </w:tc>
        <w:tc>
          <w:tcPr>
            <w:tcW w:w="1265" w:type="dxa"/>
            <w:tcBorders>
              <w:top w:val="nil"/>
              <w:left w:val="nil"/>
              <w:bottom w:val="single" w:sz="4" w:space="0" w:color="auto"/>
              <w:right w:val="single" w:sz="4" w:space="0" w:color="auto"/>
            </w:tcBorders>
            <w:noWrap/>
            <w:vAlign w:val="center"/>
            <w:hideMark/>
          </w:tcPr>
          <w:p w14:paraId="4F12F287" w14:textId="018302C6" w:rsidR="006D16BE" w:rsidRPr="00BC7ADE" w:rsidRDefault="00BC7ADE" w:rsidP="006D16BE">
            <w:pPr>
              <w:jc w:val="center"/>
              <w:rPr>
                <w:rFonts w:ascii="GHEA Grapalat" w:hAnsi="GHEA Grapalat" w:cs="Arial"/>
                <w:sz w:val="16"/>
                <w:szCs w:val="16"/>
                <w:lang w:val="en-US" w:eastAsia="en-US" w:bidi="ar-SA"/>
              </w:rPr>
            </w:pPr>
            <w:r>
              <w:rPr>
                <w:rFonts w:ascii="GHEA Grapalat" w:hAnsi="GHEA Grapalat" w:cs="Calibri"/>
                <w:sz w:val="18"/>
                <w:szCs w:val="18"/>
                <w:lang w:val="en-US"/>
              </w:rPr>
              <w:t>180000</w:t>
            </w:r>
          </w:p>
        </w:tc>
        <w:tc>
          <w:tcPr>
            <w:tcW w:w="1049" w:type="dxa"/>
            <w:tcBorders>
              <w:top w:val="nil"/>
              <w:left w:val="single" w:sz="8" w:space="0" w:color="auto"/>
              <w:bottom w:val="single" w:sz="8" w:space="0" w:color="auto"/>
              <w:right w:val="single" w:sz="8" w:space="0" w:color="auto"/>
            </w:tcBorders>
            <w:vAlign w:val="center"/>
            <w:hideMark/>
          </w:tcPr>
          <w:p w14:paraId="24EF0481" w14:textId="5CEA999E" w:rsidR="006D16BE" w:rsidRPr="00BC7ADE" w:rsidRDefault="00BC7ADE" w:rsidP="006D16BE">
            <w:pPr>
              <w:jc w:val="center"/>
              <w:rPr>
                <w:rFonts w:ascii="GHEA Grapalat" w:hAnsi="GHEA Grapalat" w:cs="Arial"/>
                <w:sz w:val="16"/>
                <w:szCs w:val="16"/>
                <w:lang w:val="en-US" w:eastAsia="en-US" w:bidi="ar-SA"/>
              </w:rPr>
            </w:pPr>
            <w:r>
              <w:rPr>
                <w:rFonts w:ascii="GHEA Grapalat" w:hAnsi="GHEA Grapalat" w:cs="Calibri"/>
                <w:sz w:val="18"/>
                <w:szCs w:val="18"/>
                <w:lang w:val="en-US"/>
              </w:rPr>
              <w:t>240</w:t>
            </w:r>
          </w:p>
        </w:tc>
        <w:tc>
          <w:tcPr>
            <w:tcW w:w="1029" w:type="dxa"/>
            <w:tcBorders>
              <w:top w:val="nil"/>
              <w:left w:val="single" w:sz="4" w:space="0" w:color="auto"/>
              <w:bottom w:val="single" w:sz="4" w:space="0" w:color="auto"/>
              <w:right w:val="single" w:sz="4" w:space="0" w:color="auto"/>
            </w:tcBorders>
            <w:shd w:val="clear" w:color="000000" w:fill="FFFFFF"/>
            <w:vAlign w:val="center"/>
            <w:hideMark/>
          </w:tcPr>
          <w:p w14:paraId="008C8C14" w14:textId="77777777" w:rsidR="006D16BE" w:rsidRPr="00101B7D" w:rsidRDefault="006D16BE" w:rsidP="006D16BE">
            <w:pPr>
              <w:jc w:val="center"/>
              <w:rPr>
                <w:rFonts w:ascii="GHEA Grapalat" w:hAnsi="GHEA Grapalat" w:cs="Arial"/>
                <w:sz w:val="16"/>
                <w:szCs w:val="16"/>
                <w:lang w:val="en-US" w:eastAsia="en-US" w:bidi="ar-SA"/>
              </w:rPr>
            </w:pPr>
            <w:r w:rsidRPr="00101B7D">
              <w:rPr>
                <w:rFonts w:ascii="GHEA Grapalat" w:hAnsi="GHEA Grapalat" w:cs="Arial"/>
                <w:sz w:val="16"/>
                <w:szCs w:val="16"/>
                <w:lang w:val="en-US" w:eastAsia="en-US" w:bidi="ar-SA"/>
              </w:rPr>
              <w:t>Аргишти1</w:t>
            </w:r>
          </w:p>
        </w:tc>
        <w:tc>
          <w:tcPr>
            <w:tcW w:w="1536" w:type="dxa"/>
            <w:tcBorders>
              <w:top w:val="nil"/>
              <w:left w:val="single" w:sz="8" w:space="0" w:color="auto"/>
              <w:bottom w:val="single" w:sz="8" w:space="0" w:color="auto"/>
              <w:right w:val="single" w:sz="8" w:space="0" w:color="auto"/>
            </w:tcBorders>
            <w:vAlign w:val="center"/>
            <w:hideMark/>
          </w:tcPr>
          <w:p w14:paraId="2AE68C1F" w14:textId="7575C5E5" w:rsidR="006D16BE" w:rsidRPr="00BC7ADE" w:rsidRDefault="00BC7ADE" w:rsidP="006D16BE">
            <w:pPr>
              <w:jc w:val="center"/>
              <w:rPr>
                <w:rFonts w:ascii="GHEA Grapalat" w:hAnsi="GHEA Grapalat" w:cs="Arial"/>
                <w:sz w:val="16"/>
                <w:szCs w:val="16"/>
                <w:lang w:val="en-US" w:eastAsia="en-US" w:bidi="ar-SA"/>
              </w:rPr>
            </w:pPr>
            <w:r>
              <w:rPr>
                <w:rFonts w:ascii="GHEA Grapalat" w:hAnsi="GHEA Grapalat" w:cs="Calibri"/>
                <w:sz w:val="18"/>
                <w:szCs w:val="18"/>
                <w:lang w:val="en-US"/>
              </w:rPr>
              <w:t>240</w:t>
            </w:r>
          </w:p>
        </w:tc>
        <w:tc>
          <w:tcPr>
            <w:tcW w:w="1807" w:type="dxa"/>
            <w:tcBorders>
              <w:top w:val="nil"/>
              <w:left w:val="single" w:sz="4" w:space="0" w:color="auto"/>
              <w:bottom w:val="single" w:sz="4" w:space="0" w:color="auto"/>
              <w:right w:val="single" w:sz="4" w:space="0" w:color="auto"/>
            </w:tcBorders>
            <w:vAlign w:val="center"/>
            <w:hideMark/>
          </w:tcPr>
          <w:p w14:paraId="699A4538" w14:textId="54C9A440" w:rsidR="006D16BE" w:rsidRPr="00101B7D" w:rsidRDefault="006D16BE" w:rsidP="006D16BE">
            <w:pPr>
              <w:jc w:val="center"/>
              <w:rPr>
                <w:rFonts w:ascii="GHEA Grapalat" w:hAnsi="GHEA Grapalat" w:cs="Arial"/>
                <w:color w:val="000000"/>
                <w:sz w:val="16"/>
                <w:szCs w:val="16"/>
                <w:lang w:eastAsia="en-US" w:bidi="ar-SA"/>
              </w:rPr>
            </w:pPr>
            <w:r w:rsidRPr="00101B7D">
              <w:rPr>
                <w:rFonts w:ascii="GHEA Grapalat" w:hAnsi="GHEA Grapalat" w:cs="Arial"/>
                <w:color w:val="000000"/>
                <w:sz w:val="16"/>
                <w:szCs w:val="16"/>
                <w:lang w:eastAsia="en-US" w:bidi="ar-SA"/>
              </w:rPr>
              <w:t>Планируется купить 202</w:t>
            </w:r>
            <w:r w:rsidRPr="003204B3">
              <w:rPr>
                <w:rFonts w:ascii="GHEA Grapalat" w:hAnsi="GHEA Grapalat" w:cs="Arial"/>
                <w:color w:val="000000"/>
                <w:sz w:val="16"/>
                <w:szCs w:val="16"/>
                <w:lang w:eastAsia="en-US" w:bidi="ar-SA"/>
              </w:rPr>
              <w:t>6</w:t>
            </w:r>
            <w:r w:rsidRPr="00101B7D">
              <w:rPr>
                <w:rFonts w:ascii="GHEA Grapalat" w:hAnsi="GHEA Grapalat" w:cs="Arial"/>
                <w:color w:val="000000"/>
                <w:sz w:val="16"/>
                <w:szCs w:val="16"/>
                <w:lang w:eastAsia="en-US" w:bidi="ar-SA"/>
              </w:rPr>
              <w:t xml:space="preserve"> в срок до 25декабрь</w:t>
            </w:r>
            <w:r w:rsidRPr="00101B7D">
              <w:rPr>
                <w:rFonts w:ascii="GHEA Grapalat" w:hAnsi="GHEA Grapalat" w:cs="Arial"/>
                <w:color w:val="000000"/>
                <w:sz w:val="16"/>
                <w:szCs w:val="16"/>
                <w:lang w:eastAsia="en-US" w:bidi="ar-SA"/>
              </w:rPr>
              <w:br/>
              <w:t xml:space="preserve"> включительно</w:t>
            </w:r>
          </w:p>
        </w:tc>
        <w:tc>
          <w:tcPr>
            <w:tcW w:w="10136" w:type="dxa"/>
            <w:tcBorders>
              <w:top w:val="nil"/>
              <w:left w:val="nil"/>
              <w:bottom w:val="nil"/>
              <w:right w:val="nil"/>
            </w:tcBorders>
            <w:shd w:val="clear" w:color="000000" w:fill="FFFFFF"/>
            <w:vAlign w:val="center"/>
            <w:hideMark/>
          </w:tcPr>
          <w:p w14:paraId="5E5E7761" w14:textId="77777777" w:rsidR="006D16BE" w:rsidRPr="00101B7D" w:rsidRDefault="006D16BE" w:rsidP="006D16BE">
            <w:pPr>
              <w:jc w:val="center"/>
              <w:rPr>
                <w:rFonts w:ascii="GHEA Grapalat" w:hAnsi="GHEA Grapalat" w:cs="Arial"/>
                <w:sz w:val="18"/>
                <w:szCs w:val="18"/>
                <w:lang w:eastAsia="en-US" w:bidi="ar-SA"/>
              </w:rPr>
            </w:pPr>
            <w:r w:rsidRPr="00101B7D">
              <w:rPr>
                <w:rFonts w:ascii="Calibri" w:hAnsi="Calibri" w:cs="Calibri"/>
                <w:sz w:val="18"/>
                <w:szCs w:val="18"/>
                <w:lang w:val="en-US" w:eastAsia="en-US" w:bidi="ar-SA"/>
              </w:rPr>
              <w:t> </w:t>
            </w:r>
          </w:p>
        </w:tc>
        <w:tc>
          <w:tcPr>
            <w:tcW w:w="258" w:type="dxa"/>
            <w:tcBorders>
              <w:top w:val="nil"/>
              <w:left w:val="nil"/>
              <w:bottom w:val="nil"/>
              <w:right w:val="nil"/>
            </w:tcBorders>
            <w:shd w:val="clear" w:color="000000" w:fill="FFFFFF"/>
            <w:vAlign w:val="center"/>
            <w:hideMark/>
          </w:tcPr>
          <w:p w14:paraId="6916BA53" w14:textId="77777777" w:rsidR="006D16BE" w:rsidRPr="00101B7D" w:rsidRDefault="006D16BE" w:rsidP="006D16BE">
            <w:pPr>
              <w:jc w:val="center"/>
              <w:rPr>
                <w:rFonts w:ascii="GHEA Grapalat" w:hAnsi="GHEA Grapalat" w:cs="Arial"/>
                <w:sz w:val="18"/>
                <w:szCs w:val="18"/>
                <w:lang w:eastAsia="en-US" w:bidi="ar-SA"/>
              </w:rPr>
            </w:pPr>
            <w:r w:rsidRPr="00101B7D">
              <w:rPr>
                <w:rFonts w:ascii="Calibri" w:hAnsi="Calibri" w:cs="Calibri"/>
                <w:sz w:val="18"/>
                <w:szCs w:val="18"/>
                <w:lang w:val="en-US" w:eastAsia="en-US" w:bidi="ar-SA"/>
              </w:rPr>
              <w:t> </w:t>
            </w:r>
          </w:p>
        </w:tc>
        <w:tc>
          <w:tcPr>
            <w:tcW w:w="258" w:type="dxa"/>
            <w:tcBorders>
              <w:top w:val="nil"/>
              <w:left w:val="nil"/>
              <w:bottom w:val="nil"/>
              <w:right w:val="nil"/>
            </w:tcBorders>
            <w:shd w:val="clear" w:color="000000" w:fill="FFFFFF"/>
            <w:vAlign w:val="center"/>
            <w:hideMark/>
          </w:tcPr>
          <w:p w14:paraId="27F6E62F" w14:textId="77777777" w:rsidR="006D16BE" w:rsidRPr="00101B7D" w:rsidRDefault="006D16BE" w:rsidP="006D16BE">
            <w:pPr>
              <w:jc w:val="center"/>
              <w:rPr>
                <w:rFonts w:ascii="GHEA Grapalat" w:hAnsi="GHEA Grapalat" w:cs="Arial"/>
                <w:sz w:val="18"/>
                <w:szCs w:val="18"/>
                <w:lang w:eastAsia="en-US" w:bidi="ar-SA"/>
              </w:rPr>
            </w:pPr>
            <w:r w:rsidRPr="00101B7D">
              <w:rPr>
                <w:rFonts w:ascii="Calibri" w:hAnsi="Calibri" w:cs="Calibri"/>
                <w:sz w:val="18"/>
                <w:szCs w:val="18"/>
                <w:lang w:val="en-US" w:eastAsia="en-US" w:bidi="ar-SA"/>
              </w:rPr>
              <w:t> </w:t>
            </w:r>
          </w:p>
        </w:tc>
        <w:tc>
          <w:tcPr>
            <w:tcW w:w="980" w:type="dxa"/>
            <w:tcBorders>
              <w:top w:val="nil"/>
              <w:left w:val="nil"/>
              <w:bottom w:val="nil"/>
              <w:right w:val="nil"/>
            </w:tcBorders>
            <w:shd w:val="clear" w:color="000000" w:fill="FFFFFF"/>
            <w:vAlign w:val="center"/>
            <w:hideMark/>
          </w:tcPr>
          <w:p w14:paraId="45E95F5B" w14:textId="77777777" w:rsidR="006D16BE" w:rsidRPr="00101B7D" w:rsidRDefault="006D16BE" w:rsidP="006D16BE">
            <w:pPr>
              <w:jc w:val="center"/>
              <w:rPr>
                <w:rFonts w:ascii="GHEA Grapalat" w:hAnsi="GHEA Grapalat" w:cs="Arial"/>
                <w:sz w:val="18"/>
                <w:szCs w:val="18"/>
                <w:lang w:eastAsia="en-US" w:bidi="ar-SA"/>
              </w:rPr>
            </w:pPr>
            <w:r w:rsidRPr="00101B7D">
              <w:rPr>
                <w:rFonts w:ascii="Calibri" w:hAnsi="Calibri" w:cs="Calibri"/>
                <w:sz w:val="18"/>
                <w:szCs w:val="18"/>
                <w:lang w:val="en-US" w:eastAsia="en-US" w:bidi="ar-SA"/>
              </w:rPr>
              <w:t> </w:t>
            </w:r>
          </w:p>
        </w:tc>
      </w:tr>
      <w:tr w:rsidR="006D16BE" w:rsidRPr="00101B7D" w14:paraId="601F0EF9" w14:textId="77777777" w:rsidTr="003204B3">
        <w:trPr>
          <w:trHeight w:val="1005"/>
        </w:trPr>
        <w:tc>
          <w:tcPr>
            <w:tcW w:w="415" w:type="dxa"/>
            <w:tcBorders>
              <w:top w:val="nil"/>
              <w:left w:val="single" w:sz="4" w:space="0" w:color="auto"/>
              <w:bottom w:val="single" w:sz="4" w:space="0" w:color="auto"/>
              <w:right w:val="single" w:sz="4" w:space="0" w:color="auto"/>
            </w:tcBorders>
            <w:shd w:val="clear" w:color="000000" w:fill="FFFFFF"/>
            <w:vAlign w:val="center"/>
            <w:hideMark/>
          </w:tcPr>
          <w:p w14:paraId="74C29322" w14:textId="77777777" w:rsidR="006D16BE" w:rsidRPr="00101B7D" w:rsidRDefault="006D16BE" w:rsidP="006D16BE">
            <w:pPr>
              <w:jc w:val="center"/>
              <w:rPr>
                <w:rFonts w:ascii="GHEA Grapalat" w:hAnsi="GHEA Grapalat" w:cs="Arial"/>
                <w:sz w:val="16"/>
                <w:szCs w:val="16"/>
                <w:lang w:val="en-US" w:eastAsia="en-US" w:bidi="ar-SA"/>
              </w:rPr>
            </w:pPr>
            <w:r w:rsidRPr="00101B7D">
              <w:rPr>
                <w:rFonts w:ascii="GHEA Grapalat" w:hAnsi="GHEA Grapalat" w:cs="Arial"/>
                <w:sz w:val="16"/>
                <w:szCs w:val="16"/>
                <w:lang w:val="en-US" w:eastAsia="en-US" w:bidi="ar-SA"/>
              </w:rPr>
              <w:t>9</w:t>
            </w:r>
          </w:p>
        </w:tc>
        <w:tc>
          <w:tcPr>
            <w:tcW w:w="1526" w:type="dxa"/>
            <w:tcBorders>
              <w:top w:val="nil"/>
              <w:left w:val="nil"/>
              <w:bottom w:val="single" w:sz="4" w:space="0" w:color="auto"/>
              <w:right w:val="single" w:sz="4" w:space="0" w:color="auto"/>
            </w:tcBorders>
            <w:shd w:val="clear" w:color="000000" w:fill="FFFFFF"/>
            <w:vAlign w:val="center"/>
            <w:hideMark/>
          </w:tcPr>
          <w:p w14:paraId="6793853F" w14:textId="77777777" w:rsidR="006D16BE" w:rsidRPr="00101B7D" w:rsidRDefault="006D16BE" w:rsidP="006D16BE">
            <w:pPr>
              <w:jc w:val="center"/>
              <w:rPr>
                <w:rFonts w:ascii="GHEA Grapalat" w:hAnsi="GHEA Grapalat" w:cs="Arial"/>
                <w:color w:val="000000"/>
                <w:sz w:val="16"/>
                <w:szCs w:val="16"/>
                <w:lang w:val="en-US" w:eastAsia="en-US" w:bidi="ar-SA"/>
              </w:rPr>
            </w:pPr>
            <w:r w:rsidRPr="00101B7D">
              <w:rPr>
                <w:rFonts w:ascii="GHEA Grapalat" w:hAnsi="GHEA Grapalat" w:cs="Arial"/>
                <w:color w:val="000000"/>
                <w:sz w:val="16"/>
                <w:szCs w:val="16"/>
                <w:lang w:val="en-US" w:eastAsia="en-US" w:bidi="ar-SA"/>
              </w:rPr>
              <w:t>19641000/3</w:t>
            </w:r>
          </w:p>
        </w:tc>
        <w:tc>
          <w:tcPr>
            <w:tcW w:w="2311" w:type="dxa"/>
            <w:tcBorders>
              <w:top w:val="nil"/>
              <w:left w:val="single" w:sz="8" w:space="0" w:color="auto"/>
              <w:bottom w:val="single" w:sz="8" w:space="0" w:color="auto"/>
              <w:right w:val="single" w:sz="8" w:space="0" w:color="auto"/>
            </w:tcBorders>
            <w:vAlign w:val="center"/>
            <w:hideMark/>
          </w:tcPr>
          <w:p w14:paraId="216BB282" w14:textId="77777777" w:rsidR="006D16BE" w:rsidRPr="00101B7D" w:rsidRDefault="006D16BE" w:rsidP="006D16BE">
            <w:pPr>
              <w:jc w:val="center"/>
              <w:rPr>
                <w:rFonts w:ascii="GHEA Grapalat" w:hAnsi="GHEA Grapalat" w:cs="Arial"/>
                <w:sz w:val="16"/>
                <w:szCs w:val="16"/>
                <w:lang w:eastAsia="en-US" w:bidi="ar-SA"/>
              </w:rPr>
            </w:pPr>
            <w:r w:rsidRPr="00101B7D">
              <w:rPr>
                <w:rFonts w:ascii="GHEA Grapalat" w:hAnsi="GHEA Grapalat" w:cs="Arial"/>
                <w:sz w:val="16"/>
                <w:szCs w:val="16"/>
                <w:lang w:eastAsia="en-US" w:bidi="ar-SA"/>
              </w:rPr>
              <w:t xml:space="preserve"> мешок полиэтиленовый для мусора/90л/</w:t>
            </w:r>
          </w:p>
        </w:tc>
        <w:tc>
          <w:tcPr>
            <w:tcW w:w="2355" w:type="dxa"/>
            <w:tcBorders>
              <w:top w:val="nil"/>
              <w:left w:val="nil"/>
              <w:bottom w:val="single" w:sz="8" w:space="0" w:color="auto"/>
              <w:right w:val="single" w:sz="8" w:space="0" w:color="auto"/>
            </w:tcBorders>
            <w:vAlign w:val="center"/>
            <w:hideMark/>
          </w:tcPr>
          <w:p w14:paraId="3BABD8ED" w14:textId="77777777" w:rsidR="006D16BE" w:rsidRPr="00101B7D" w:rsidRDefault="006D16BE" w:rsidP="006D16BE">
            <w:pPr>
              <w:jc w:val="center"/>
              <w:rPr>
                <w:rFonts w:ascii="GHEA Grapalat" w:hAnsi="GHEA Grapalat" w:cs="Arial"/>
                <w:sz w:val="16"/>
                <w:szCs w:val="16"/>
                <w:lang w:val="en-US" w:eastAsia="en-US" w:bidi="ar-SA"/>
              </w:rPr>
            </w:pPr>
            <w:proofErr w:type="spellStart"/>
            <w:r w:rsidRPr="00101B7D">
              <w:rPr>
                <w:rFonts w:ascii="GHEA Grapalat" w:hAnsi="GHEA Grapalat" w:cs="Arial"/>
                <w:sz w:val="16"/>
                <w:szCs w:val="16"/>
                <w:lang w:val="en-US" w:eastAsia="en-US" w:bidi="ar-SA"/>
              </w:rPr>
              <w:t>Мешок</w:t>
            </w:r>
            <w:proofErr w:type="spellEnd"/>
            <w:r w:rsidRPr="00101B7D">
              <w:rPr>
                <w:rFonts w:ascii="GHEA Grapalat" w:hAnsi="GHEA Grapalat" w:cs="Arial"/>
                <w:sz w:val="16"/>
                <w:szCs w:val="16"/>
                <w:lang w:val="en-US" w:eastAsia="en-US" w:bidi="ar-SA"/>
              </w:rPr>
              <w:t xml:space="preserve"> </w:t>
            </w:r>
            <w:proofErr w:type="spellStart"/>
            <w:r w:rsidRPr="00101B7D">
              <w:rPr>
                <w:rFonts w:ascii="GHEA Grapalat" w:hAnsi="GHEA Grapalat" w:cs="Arial"/>
                <w:sz w:val="16"/>
                <w:szCs w:val="16"/>
                <w:lang w:val="en-US" w:eastAsia="en-US" w:bidi="ar-SA"/>
              </w:rPr>
              <w:t>полиэтиленовый</w:t>
            </w:r>
            <w:proofErr w:type="spellEnd"/>
            <w:r w:rsidRPr="00101B7D">
              <w:rPr>
                <w:rFonts w:ascii="GHEA Grapalat" w:hAnsi="GHEA Grapalat" w:cs="Arial"/>
                <w:sz w:val="16"/>
                <w:szCs w:val="16"/>
                <w:lang w:val="en-US" w:eastAsia="en-US" w:bidi="ar-SA"/>
              </w:rPr>
              <w:t xml:space="preserve"> 90 л (125х85см)</w:t>
            </w:r>
          </w:p>
        </w:tc>
        <w:tc>
          <w:tcPr>
            <w:tcW w:w="912" w:type="dxa"/>
            <w:tcBorders>
              <w:top w:val="nil"/>
              <w:left w:val="nil"/>
              <w:bottom w:val="single" w:sz="8" w:space="0" w:color="auto"/>
              <w:right w:val="single" w:sz="8" w:space="0" w:color="auto"/>
            </w:tcBorders>
            <w:vAlign w:val="center"/>
            <w:hideMark/>
          </w:tcPr>
          <w:p w14:paraId="4AADE2AD" w14:textId="77777777" w:rsidR="006D16BE" w:rsidRPr="00101B7D" w:rsidRDefault="006D16BE" w:rsidP="006D16BE">
            <w:pPr>
              <w:jc w:val="center"/>
              <w:rPr>
                <w:rFonts w:ascii="GHEA Grapalat" w:hAnsi="GHEA Grapalat" w:cs="Arial"/>
                <w:sz w:val="16"/>
                <w:szCs w:val="16"/>
                <w:lang w:val="en-US" w:eastAsia="en-US" w:bidi="ar-SA"/>
              </w:rPr>
            </w:pPr>
            <w:proofErr w:type="spellStart"/>
            <w:r w:rsidRPr="00101B7D">
              <w:rPr>
                <w:rFonts w:ascii="GHEA Grapalat" w:hAnsi="GHEA Grapalat" w:cs="Arial"/>
                <w:sz w:val="16"/>
                <w:szCs w:val="16"/>
                <w:lang w:val="en-US" w:eastAsia="en-US" w:bidi="ar-SA"/>
              </w:rPr>
              <w:t>кг</w:t>
            </w:r>
            <w:proofErr w:type="spellEnd"/>
          </w:p>
        </w:tc>
        <w:tc>
          <w:tcPr>
            <w:tcW w:w="976" w:type="dxa"/>
            <w:tcBorders>
              <w:top w:val="nil"/>
              <w:left w:val="single" w:sz="4" w:space="0" w:color="auto"/>
              <w:bottom w:val="single" w:sz="4" w:space="0" w:color="auto"/>
              <w:right w:val="single" w:sz="4" w:space="0" w:color="auto"/>
            </w:tcBorders>
            <w:noWrap/>
            <w:vAlign w:val="center"/>
            <w:hideMark/>
          </w:tcPr>
          <w:p w14:paraId="0BDDD3E1" w14:textId="34023370" w:rsidR="006D16BE" w:rsidRPr="00101B7D" w:rsidRDefault="006D16BE" w:rsidP="006D16BE">
            <w:pPr>
              <w:jc w:val="center"/>
              <w:rPr>
                <w:rFonts w:ascii="GHEA Grapalat" w:hAnsi="GHEA Grapalat" w:cs="Arial"/>
                <w:sz w:val="20"/>
                <w:szCs w:val="20"/>
                <w:lang w:val="en-US" w:eastAsia="en-US" w:bidi="ar-SA"/>
              </w:rPr>
            </w:pPr>
            <w:r w:rsidRPr="00F446EB">
              <w:rPr>
                <w:rFonts w:ascii="GHEA Grapalat" w:hAnsi="GHEA Grapalat" w:cs="Calibri"/>
                <w:sz w:val="18"/>
                <w:szCs w:val="18"/>
              </w:rPr>
              <w:t>750</w:t>
            </w:r>
          </w:p>
        </w:tc>
        <w:tc>
          <w:tcPr>
            <w:tcW w:w="1265" w:type="dxa"/>
            <w:tcBorders>
              <w:top w:val="nil"/>
              <w:left w:val="nil"/>
              <w:bottom w:val="single" w:sz="4" w:space="0" w:color="auto"/>
              <w:right w:val="single" w:sz="4" w:space="0" w:color="auto"/>
            </w:tcBorders>
            <w:noWrap/>
            <w:vAlign w:val="center"/>
            <w:hideMark/>
          </w:tcPr>
          <w:p w14:paraId="581607B9" w14:textId="0CE62818" w:rsidR="006D16BE" w:rsidRPr="00101B7D" w:rsidRDefault="006D16BE" w:rsidP="006D16BE">
            <w:pPr>
              <w:jc w:val="center"/>
              <w:rPr>
                <w:rFonts w:ascii="GHEA Grapalat" w:hAnsi="GHEA Grapalat" w:cs="Arial"/>
                <w:sz w:val="16"/>
                <w:szCs w:val="16"/>
                <w:lang w:val="en-US" w:eastAsia="en-US" w:bidi="ar-SA"/>
              </w:rPr>
            </w:pPr>
            <w:r w:rsidRPr="00F446EB">
              <w:rPr>
                <w:rFonts w:ascii="GHEA Grapalat" w:hAnsi="GHEA Grapalat" w:cs="Calibri"/>
                <w:sz w:val="18"/>
                <w:szCs w:val="18"/>
              </w:rPr>
              <w:t>97500</w:t>
            </w:r>
          </w:p>
        </w:tc>
        <w:tc>
          <w:tcPr>
            <w:tcW w:w="1049" w:type="dxa"/>
            <w:tcBorders>
              <w:top w:val="nil"/>
              <w:left w:val="single" w:sz="8" w:space="0" w:color="auto"/>
              <w:bottom w:val="single" w:sz="8" w:space="0" w:color="auto"/>
              <w:right w:val="single" w:sz="8" w:space="0" w:color="auto"/>
            </w:tcBorders>
            <w:vAlign w:val="center"/>
            <w:hideMark/>
          </w:tcPr>
          <w:p w14:paraId="60332BC2" w14:textId="2F3DBFF4" w:rsidR="006D16BE" w:rsidRPr="00101B7D" w:rsidRDefault="006D16BE" w:rsidP="006D16BE">
            <w:pPr>
              <w:jc w:val="center"/>
              <w:rPr>
                <w:rFonts w:ascii="GHEA Grapalat" w:hAnsi="GHEA Grapalat" w:cs="Arial"/>
                <w:sz w:val="16"/>
                <w:szCs w:val="16"/>
                <w:lang w:val="en-US" w:eastAsia="en-US" w:bidi="ar-SA"/>
              </w:rPr>
            </w:pPr>
            <w:r w:rsidRPr="00F446EB">
              <w:rPr>
                <w:rFonts w:ascii="GHEA Grapalat" w:hAnsi="GHEA Grapalat" w:cs="Calibri"/>
                <w:sz w:val="18"/>
                <w:szCs w:val="18"/>
              </w:rPr>
              <w:t>130</w:t>
            </w:r>
          </w:p>
        </w:tc>
        <w:tc>
          <w:tcPr>
            <w:tcW w:w="1029" w:type="dxa"/>
            <w:tcBorders>
              <w:top w:val="nil"/>
              <w:left w:val="single" w:sz="4" w:space="0" w:color="auto"/>
              <w:bottom w:val="single" w:sz="4" w:space="0" w:color="auto"/>
              <w:right w:val="single" w:sz="4" w:space="0" w:color="auto"/>
            </w:tcBorders>
            <w:shd w:val="clear" w:color="000000" w:fill="FFFFFF"/>
            <w:vAlign w:val="center"/>
            <w:hideMark/>
          </w:tcPr>
          <w:p w14:paraId="26228C5E" w14:textId="77777777" w:rsidR="006D16BE" w:rsidRPr="00101B7D" w:rsidRDefault="006D16BE" w:rsidP="006D16BE">
            <w:pPr>
              <w:jc w:val="center"/>
              <w:rPr>
                <w:rFonts w:ascii="GHEA Grapalat" w:hAnsi="GHEA Grapalat" w:cs="Arial"/>
                <w:sz w:val="16"/>
                <w:szCs w:val="16"/>
                <w:lang w:val="en-US" w:eastAsia="en-US" w:bidi="ar-SA"/>
              </w:rPr>
            </w:pPr>
            <w:r w:rsidRPr="00101B7D">
              <w:rPr>
                <w:rFonts w:ascii="GHEA Grapalat" w:hAnsi="GHEA Grapalat" w:cs="Arial"/>
                <w:sz w:val="16"/>
                <w:szCs w:val="16"/>
                <w:lang w:val="en-US" w:eastAsia="en-US" w:bidi="ar-SA"/>
              </w:rPr>
              <w:t>Аргишти1</w:t>
            </w:r>
          </w:p>
        </w:tc>
        <w:tc>
          <w:tcPr>
            <w:tcW w:w="1536" w:type="dxa"/>
            <w:tcBorders>
              <w:top w:val="nil"/>
              <w:left w:val="single" w:sz="8" w:space="0" w:color="auto"/>
              <w:bottom w:val="single" w:sz="8" w:space="0" w:color="auto"/>
              <w:right w:val="single" w:sz="8" w:space="0" w:color="auto"/>
            </w:tcBorders>
            <w:vAlign w:val="center"/>
            <w:hideMark/>
          </w:tcPr>
          <w:p w14:paraId="166FB24A" w14:textId="645000F9" w:rsidR="006D16BE" w:rsidRPr="00101B7D" w:rsidRDefault="006D16BE" w:rsidP="006D16BE">
            <w:pPr>
              <w:jc w:val="center"/>
              <w:rPr>
                <w:rFonts w:ascii="GHEA Grapalat" w:hAnsi="GHEA Grapalat" w:cs="Arial"/>
                <w:sz w:val="16"/>
                <w:szCs w:val="16"/>
                <w:lang w:val="en-US" w:eastAsia="en-US" w:bidi="ar-SA"/>
              </w:rPr>
            </w:pPr>
            <w:r w:rsidRPr="00F446EB">
              <w:rPr>
                <w:rFonts w:ascii="GHEA Grapalat" w:hAnsi="GHEA Grapalat" w:cs="Calibri"/>
                <w:sz w:val="18"/>
                <w:szCs w:val="18"/>
              </w:rPr>
              <w:t>130</w:t>
            </w:r>
          </w:p>
        </w:tc>
        <w:tc>
          <w:tcPr>
            <w:tcW w:w="1807" w:type="dxa"/>
            <w:tcBorders>
              <w:top w:val="nil"/>
              <w:left w:val="single" w:sz="4" w:space="0" w:color="auto"/>
              <w:bottom w:val="single" w:sz="4" w:space="0" w:color="auto"/>
              <w:right w:val="single" w:sz="4" w:space="0" w:color="auto"/>
            </w:tcBorders>
            <w:vAlign w:val="center"/>
            <w:hideMark/>
          </w:tcPr>
          <w:p w14:paraId="561786F1" w14:textId="15825C96" w:rsidR="006D16BE" w:rsidRPr="00101B7D" w:rsidRDefault="006D16BE" w:rsidP="006D16BE">
            <w:pPr>
              <w:jc w:val="center"/>
              <w:rPr>
                <w:rFonts w:ascii="GHEA Grapalat" w:hAnsi="GHEA Grapalat" w:cs="Arial"/>
                <w:color w:val="000000"/>
                <w:sz w:val="16"/>
                <w:szCs w:val="16"/>
                <w:lang w:eastAsia="en-US" w:bidi="ar-SA"/>
              </w:rPr>
            </w:pPr>
            <w:r w:rsidRPr="00101B7D">
              <w:rPr>
                <w:rFonts w:ascii="GHEA Grapalat" w:hAnsi="GHEA Grapalat" w:cs="Arial"/>
                <w:color w:val="000000"/>
                <w:sz w:val="16"/>
                <w:szCs w:val="16"/>
                <w:lang w:eastAsia="en-US" w:bidi="ar-SA"/>
              </w:rPr>
              <w:t>Планируется купить 202</w:t>
            </w:r>
            <w:r w:rsidRPr="003204B3">
              <w:rPr>
                <w:rFonts w:ascii="GHEA Grapalat" w:hAnsi="GHEA Grapalat" w:cs="Arial"/>
                <w:color w:val="000000"/>
                <w:sz w:val="16"/>
                <w:szCs w:val="16"/>
                <w:lang w:eastAsia="en-US" w:bidi="ar-SA"/>
              </w:rPr>
              <w:t>6</w:t>
            </w:r>
            <w:r w:rsidRPr="00101B7D">
              <w:rPr>
                <w:rFonts w:ascii="GHEA Grapalat" w:hAnsi="GHEA Grapalat" w:cs="Arial"/>
                <w:color w:val="000000"/>
                <w:sz w:val="16"/>
                <w:szCs w:val="16"/>
                <w:lang w:eastAsia="en-US" w:bidi="ar-SA"/>
              </w:rPr>
              <w:t xml:space="preserve"> в срок до 25декабрь</w:t>
            </w:r>
            <w:r w:rsidRPr="00101B7D">
              <w:rPr>
                <w:rFonts w:ascii="GHEA Grapalat" w:hAnsi="GHEA Grapalat" w:cs="Arial"/>
                <w:color w:val="000000"/>
                <w:sz w:val="16"/>
                <w:szCs w:val="16"/>
                <w:lang w:eastAsia="en-US" w:bidi="ar-SA"/>
              </w:rPr>
              <w:br/>
              <w:t xml:space="preserve"> включительно</w:t>
            </w:r>
          </w:p>
        </w:tc>
        <w:tc>
          <w:tcPr>
            <w:tcW w:w="10136" w:type="dxa"/>
            <w:tcBorders>
              <w:top w:val="nil"/>
              <w:left w:val="nil"/>
              <w:bottom w:val="nil"/>
              <w:right w:val="nil"/>
            </w:tcBorders>
            <w:shd w:val="clear" w:color="000000" w:fill="FFFFFF"/>
            <w:vAlign w:val="center"/>
            <w:hideMark/>
          </w:tcPr>
          <w:p w14:paraId="5FA09F05" w14:textId="77777777" w:rsidR="006D16BE" w:rsidRPr="00101B7D" w:rsidRDefault="006D16BE" w:rsidP="006D16BE">
            <w:pPr>
              <w:jc w:val="center"/>
              <w:rPr>
                <w:rFonts w:ascii="GHEA Grapalat" w:hAnsi="GHEA Grapalat" w:cs="Arial"/>
                <w:sz w:val="18"/>
                <w:szCs w:val="18"/>
                <w:lang w:eastAsia="en-US" w:bidi="ar-SA"/>
              </w:rPr>
            </w:pPr>
            <w:r w:rsidRPr="00101B7D">
              <w:rPr>
                <w:rFonts w:ascii="Calibri" w:hAnsi="Calibri" w:cs="Calibri"/>
                <w:sz w:val="18"/>
                <w:szCs w:val="18"/>
                <w:lang w:val="en-US" w:eastAsia="en-US" w:bidi="ar-SA"/>
              </w:rPr>
              <w:t> </w:t>
            </w:r>
          </w:p>
        </w:tc>
        <w:tc>
          <w:tcPr>
            <w:tcW w:w="258" w:type="dxa"/>
            <w:tcBorders>
              <w:top w:val="nil"/>
              <w:left w:val="nil"/>
              <w:bottom w:val="nil"/>
              <w:right w:val="nil"/>
            </w:tcBorders>
            <w:shd w:val="clear" w:color="000000" w:fill="FFFFFF"/>
            <w:vAlign w:val="center"/>
            <w:hideMark/>
          </w:tcPr>
          <w:p w14:paraId="300169FE" w14:textId="77777777" w:rsidR="006D16BE" w:rsidRPr="00101B7D" w:rsidRDefault="006D16BE" w:rsidP="006D16BE">
            <w:pPr>
              <w:jc w:val="center"/>
              <w:rPr>
                <w:rFonts w:ascii="GHEA Grapalat" w:hAnsi="GHEA Grapalat" w:cs="Arial"/>
                <w:sz w:val="18"/>
                <w:szCs w:val="18"/>
                <w:lang w:eastAsia="en-US" w:bidi="ar-SA"/>
              </w:rPr>
            </w:pPr>
            <w:r w:rsidRPr="00101B7D">
              <w:rPr>
                <w:rFonts w:ascii="Calibri" w:hAnsi="Calibri" w:cs="Calibri"/>
                <w:sz w:val="18"/>
                <w:szCs w:val="18"/>
                <w:lang w:val="en-US" w:eastAsia="en-US" w:bidi="ar-SA"/>
              </w:rPr>
              <w:t> </w:t>
            </w:r>
          </w:p>
        </w:tc>
        <w:tc>
          <w:tcPr>
            <w:tcW w:w="258" w:type="dxa"/>
            <w:tcBorders>
              <w:top w:val="nil"/>
              <w:left w:val="nil"/>
              <w:bottom w:val="nil"/>
              <w:right w:val="nil"/>
            </w:tcBorders>
            <w:shd w:val="clear" w:color="000000" w:fill="FFFFFF"/>
            <w:vAlign w:val="center"/>
            <w:hideMark/>
          </w:tcPr>
          <w:p w14:paraId="414C13AF" w14:textId="77777777" w:rsidR="006D16BE" w:rsidRPr="00101B7D" w:rsidRDefault="006D16BE" w:rsidP="006D16BE">
            <w:pPr>
              <w:jc w:val="center"/>
              <w:rPr>
                <w:rFonts w:ascii="GHEA Grapalat" w:hAnsi="GHEA Grapalat" w:cs="Arial"/>
                <w:sz w:val="18"/>
                <w:szCs w:val="18"/>
                <w:lang w:eastAsia="en-US" w:bidi="ar-SA"/>
              </w:rPr>
            </w:pPr>
            <w:r w:rsidRPr="00101B7D">
              <w:rPr>
                <w:rFonts w:ascii="Calibri" w:hAnsi="Calibri" w:cs="Calibri"/>
                <w:sz w:val="18"/>
                <w:szCs w:val="18"/>
                <w:lang w:val="en-US" w:eastAsia="en-US" w:bidi="ar-SA"/>
              </w:rPr>
              <w:t> </w:t>
            </w:r>
          </w:p>
        </w:tc>
        <w:tc>
          <w:tcPr>
            <w:tcW w:w="980" w:type="dxa"/>
            <w:tcBorders>
              <w:top w:val="nil"/>
              <w:left w:val="nil"/>
              <w:bottom w:val="nil"/>
              <w:right w:val="nil"/>
            </w:tcBorders>
            <w:shd w:val="clear" w:color="000000" w:fill="FFFFFF"/>
            <w:vAlign w:val="center"/>
            <w:hideMark/>
          </w:tcPr>
          <w:p w14:paraId="1E9BF552" w14:textId="77777777" w:rsidR="006D16BE" w:rsidRPr="00101B7D" w:rsidRDefault="006D16BE" w:rsidP="006D16BE">
            <w:pPr>
              <w:jc w:val="center"/>
              <w:rPr>
                <w:rFonts w:ascii="GHEA Grapalat" w:hAnsi="GHEA Grapalat" w:cs="Arial"/>
                <w:sz w:val="18"/>
                <w:szCs w:val="18"/>
                <w:lang w:eastAsia="en-US" w:bidi="ar-SA"/>
              </w:rPr>
            </w:pPr>
            <w:r w:rsidRPr="00101B7D">
              <w:rPr>
                <w:rFonts w:ascii="Calibri" w:hAnsi="Calibri" w:cs="Calibri"/>
                <w:sz w:val="18"/>
                <w:szCs w:val="18"/>
                <w:lang w:val="en-US" w:eastAsia="en-US" w:bidi="ar-SA"/>
              </w:rPr>
              <w:t> </w:t>
            </w:r>
          </w:p>
        </w:tc>
      </w:tr>
      <w:tr w:rsidR="006D16BE" w:rsidRPr="00101B7D" w14:paraId="179ED317" w14:textId="77777777" w:rsidTr="003204B3">
        <w:trPr>
          <w:trHeight w:val="1950"/>
        </w:trPr>
        <w:tc>
          <w:tcPr>
            <w:tcW w:w="415" w:type="dxa"/>
            <w:tcBorders>
              <w:top w:val="nil"/>
              <w:left w:val="single" w:sz="4" w:space="0" w:color="auto"/>
              <w:bottom w:val="single" w:sz="4" w:space="0" w:color="auto"/>
              <w:right w:val="single" w:sz="4" w:space="0" w:color="auto"/>
            </w:tcBorders>
            <w:shd w:val="clear" w:color="000000" w:fill="FFFFFF"/>
            <w:vAlign w:val="center"/>
            <w:hideMark/>
          </w:tcPr>
          <w:p w14:paraId="228E4B8A" w14:textId="77777777" w:rsidR="006D16BE" w:rsidRPr="00101B7D" w:rsidRDefault="006D16BE" w:rsidP="006D16BE">
            <w:pPr>
              <w:jc w:val="center"/>
              <w:rPr>
                <w:rFonts w:ascii="GHEA Grapalat" w:hAnsi="GHEA Grapalat" w:cs="Arial"/>
                <w:sz w:val="16"/>
                <w:szCs w:val="16"/>
                <w:lang w:val="en-US" w:eastAsia="en-US" w:bidi="ar-SA"/>
              </w:rPr>
            </w:pPr>
            <w:r w:rsidRPr="00101B7D">
              <w:rPr>
                <w:rFonts w:ascii="GHEA Grapalat" w:hAnsi="GHEA Grapalat" w:cs="Arial"/>
                <w:sz w:val="16"/>
                <w:szCs w:val="16"/>
                <w:lang w:val="en-US" w:eastAsia="en-US" w:bidi="ar-SA"/>
              </w:rPr>
              <w:t>10</w:t>
            </w:r>
          </w:p>
        </w:tc>
        <w:tc>
          <w:tcPr>
            <w:tcW w:w="1526" w:type="dxa"/>
            <w:tcBorders>
              <w:top w:val="nil"/>
              <w:left w:val="nil"/>
              <w:bottom w:val="single" w:sz="4" w:space="0" w:color="auto"/>
              <w:right w:val="single" w:sz="4" w:space="0" w:color="auto"/>
            </w:tcBorders>
            <w:shd w:val="clear" w:color="000000" w:fill="FFFFFF"/>
            <w:vAlign w:val="center"/>
            <w:hideMark/>
          </w:tcPr>
          <w:p w14:paraId="47F4A1E2" w14:textId="77777777" w:rsidR="006D16BE" w:rsidRPr="00101B7D" w:rsidRDefault="006D16BE" w:rsidP="006D16BE">
            <w:pPr>
              <w:jc w:val="center"/>
              <w:rPr>
                <w:rFonts w:ascii="GHEA Grapalat" w:hAnsi="GHEA Grapalat" w:cs="Arial"/>
                <w:color w:val="000000"/>
                <w:sz w:val="16"/>
                <w:szCs w:val="16"/>
                <w:lang w:val="en-US" w:eastAsia="en-US" w:bidi="ar-SA"/>
              </w:rPr>
            </w:pPr>
            <w:r w:rsidRPr="00101B7D">
              <w:rPr>
                <w:rFonts w:ascii="GHEA Grapalat" w:hAnsi="GHEA Grapalat" w:cs="Arial"/>
                <w:color w:val="000000"/>
                <w:sz w:val="16"/>
                <w:szCs w:val="16"/>
                <w:lang w:val="en-US" w:eastAsia="en-US" w:bidi="ar-SA"/>
              </w:rPr>
              <w:t>33761000/1</w:t>
            </w:r>
          </w:p>
        </w:tc>
        <w:tc>
          <w:tcPr>
            <w:tcW w:w="2311" w:type="dxa"/>
            <w:tcBorders>
              <w:top w:val="nil"/>
              <w:left w:val="single" w:sz="8" w:space="0" w:color="auto"/>
              <w:bottom w:val="single" w:sz="8" w:space="0" w:color="auto"/>
              <w:right w:val="single" w:sz="8" w:space="0" w:color="auto"/>
            </w:tcBorders>
            <w:vAlign w:val="center"/>
            <w:hideMark/>
          </w:tcPr>
          <w:p w14:paraId="0EF33026" w14:textId="77777777" w:rsidR="006D16BE" w:rsidRPr="00101B7D" w:rsidRDefault="006D16BE" w:rsidP="006D16BE">
            <w:pPr>
              <w:jc w:val="center"/>
              <w:rPr>
                <w:rFonts w:ascii="GHEA Grapalat" w:hAnsi="GHEA Grapalat" w:cs="Arial"/>
                <w:sz w:val="16"/>
                <w:szCs w:val="16"/>
                <w:lang w:val="en-US" w:eastAsia="en-US" w:bidi="ar-SA"/>
              </w:rPr>
            </w:pPr>
            <w:proofErr w:type="spellStart"/>
            <w:r w:rsidRPr="00101B7D">
              <w:rPr>
                <w:rFonts w:ascii="GHEA Grapalat" w:hAnsi="GHEA Grapalat" w:cs="Arial"/>
                <w:sz w:val="16"/>
                <w:szCs w:val="16"/>
                <w:lang w:val="en-US" w:eastAsia="en-US" w:bidi="ar-SA"/>
              </w:rPr>
              <w:t>туалетная</w:t>
            </w:r>
            <w:proofErr w:type="spellEnd"/>
            <w:r w:rsidRPr="00101B7D">
              <w:rPr>
                <w:rFonts w:ascii="GHEA Grapalat" w:hAnsi="GHEA Grapalat" w:cs="Arial"/>
                <w:sz w:val="16"/>
                <w:szCs w:val="16"/>
                <w:lang w:val="en-US" w:eastAsia="en-US" w:bidi="ar-SA"/>
              </w:rPr>
              <w:t xml:space="preserve"> </w:t>
            </w:r>
            <w:proofErr w:type="spellStart"/>
            <w:r w:rsidRPr="00101B7D">
              <w:rPr>
                <w:rFonts w:ascii="GHEA Grapalat" w:hAnsi="GHEA Grapalat" w:cs="Arial"/>
                <w:sz w:val="16"/>
                <w:szCs w:val="16"/>
                <w:lang w:val="en-US" w:eastAsia="en-US" w:bidi="ar-SA"/>
              </w:rPr>
              <w:t>бумага</w:t>
            </w:r>
            <w:proofErr w:type="spellEnd"/>
            <w:r w:rsidRPr="00101B7D">
              <w:rPr>
                <w:rFonts w:ascii="GHEA Grapalat" w:hAnsi="GHEA Grapalat" w:cs="Arial"/>
                <w:sz w:val="16"/>
                <w:szCs w:val="16"/>
                <w:lang w:val="en-US" w:eastAsia="en-US" w:bidi="ar-SA"/>
              </w:rPr>
              <w:t xml:space="preserve">, </w:t>
            </w:r>
            <w:proofErr w:type="spellStart"/>
            <w:r w:rsidRPr="00101B7D">
              <w:rPr>
                <w:rFonts w:ascii="GHEA Grapalat" w:hAnsi="GHEA Grapalat" w:cs="Arial"/>
                <w:sz w:val="16"/>
                <w:szCs w:val="16"/>
                <w:lang w:val="en-US" w:eastAsia="en-US" w:bidi="ar-SA"/>
              </w:rPr>
              <w:t>рулон</w:t>
            </w:r>
            <w:proofErr w:type="spellEnd"/>
          </w:p>
        </w:tc>
        <w:tc>
          <w:tcPr>
            <w:tcW w:w="2355" w:type="dxa"/>
            <w:tcBorders>
              <w:top w:val="nil"/>
              <w:left w:val="nil"/>
              <w:bottom w:val="single" w:sz="8" w:space="0" w:color="auto"/>
              <w:right w:val="single" w:sz="8" w:space="0" w:color="auto"/>
            </w:tcBorders>
            <w:vAlign w:val="center"/>
            <w:hideMark/>
          </w:tcPr>
          <w:p w14:paraId="228ADB80" w14:textId="77777777" w:rsidR="006D16BE" w:rsidRPr="00101B7D" w:rsidRDefault="006D16BE" w:rsidP="006D16BE">
            <w:pPr>
              <w:jc w:val="center"/>
              <w:rPr>
                <w:rFonts w:ascii="GHEA Grapalat" w:hAnsi="GHEA Grapalat" w:cs="Arial"/>
                <w:sz w:val="16"/>
                <w:szCs w:val="16"/>
                <w:lang w:eastAsia="en-US" w:bidi="ar-SA"/>
              </w:rPr>
            </w:pPr>
            <w:r w:rsidRPr="00101B7D">
              <w:rPr>
                <w:rFonts w:ascii="GHEA Grapalat" w:hAnsi="GHEA Grapalat" w:cs="Arial"/>
                <w:sz w:val="16"/>
                <w:szCs w:val="16"/>
                <w:lang w:eastAsia="en-US" w:bidi="ar-SA"/>
              </w:rPr>
              <w:t xml:space="preserve">уалетная бумага, ширина 10 см, длина 65 м, из писчей бумаги или других бумажных отходов, мягкая, с дыркой по центру, пр-во </w:t>
            </w:r>
          </w:p>
        </w:tc>
        <w:tc>
          <w:tcPr>
            <w:tcW w:w="912" w:type="dxa"/>
            <w:tcBorders>
              <w:top w:val="nil"/>
              <w:left w:val="nil"/>
              <w:bottom w:val="single" w:sz="8" w:space="0" w:color="auto"/>
              <w:right w:val="single" w:sz="8" w:space="0" w:color="auto"/>
            </w:tcBorders>
            <w:vAlign w:val="center"/>
            <w:hideMark/>
          </w:tcPr>
          <w:p w14:paraId="44139218" w14:textId="77777777" w:rsidR="006D16BE" w:rsidRPr="00101B7D" w:rsidRDefault="006D16BE" w:rsidP="006D16BE">
            <w:pPr>
              <w:jc w:val="center"/>
              <w:rPr>
                <w:rFonts w:ascii="GHEA Grapalat" w:hAnsi="GHEA Grapalat" w:cs="Arial"/>
                <w:sz w:val="16"/>
                <w:szCs w:val="16"/>
                <w:lang w:val="en-US" w:eastAsia="en-US" w:bidi="ar-SA"/>
              </w:rPr>
            </w:pPr>
            <w:proofErr w:type="spellStart"/>
            <w:r w:rsidRPr="00101B7D">
              <w:rPr>
                <w:rFonts w:ascii="GHEA Grapalat" w:hAnsi="GHEA Grapalat" w:cs="Arial"/>
                <w:sz w:val="16"/>
                <w:szCs w:val="16"/>
                <w:lang w:val="en-US" w:eastAsia="en-US" w:bidi="ar-SA"/>
              </w:rPr>
              <w:t>шт</w:t>
            </w:r>
            <w:proofErr w:type="spellEnd"/>
          </w:p>
        </w:tc>
        <w:tc>
          <w:tcPr>
            <w:tcW w:w="976" w:type="dxa"/>
            <w:tcBorders>
              <w:top w:val="nil"/>
              <w:left w:val="single" w:sz="4" w:space="0" w:color="auto"/>
              <w:bottom w:val="single" w:sz="4" w:space="0" w:color="auto"/>
              <w:right w:val="single" w:sz="4" w:space="0" w:color="auto"/>
            </w:tcBorders>
            <w:noWrap/>
            <w:vAlign w:val="center"/>
            <w:hideMark/>
          </w:tcPr>
          <w:p w14:paraId="3DD87F55" w14:textId="5E20E867" w:rsidR="006D16BE" w:rsidRPr="00101B7D" w:rsidRDefault="006D16BE" w:rsidP="006D16BE">
            <w:pPr>
              <w:jc w:val="center"/>
              <w:rPr>
                <w:rFonts w:ascii="GHEA Grapalat" w:hAnsi="GHEA Grapalat" w:cs="Arial"/>
                <w:sz w:val="20"/>
                <w:szCs w:val="20"/>
                <w:lang w:val="en-US" w:eastAsia="en-US" w:bidi="ar-SA"/>
              </w:rPr>
            </w:pPr>
            <w:r w:rsidRPr="00F446EB">
              <w:rPr>
                <w:rFonts w:ascii="GHEA Grapalat" w:hAnsi="GHEA Grapalat" w:cs="Calibri"/>
                <w:sz w:val="18"/>
                <w:szCs w:val="18"/>
              </w:rPr>
              <w:t>110</w:t>
            </w:r>
          </w:p>
        </w:tc>
        <w:tc>
          <w:tcPr>
            <w:tcW w:w="1265" w:type="dxa"/>
            <w:tcBorders>
              <w:top w:val="nil"/>
              <w:left w:val="nil"/>
              <w:bottom w:val="single" w:sz="4" w:space="0" w:color="auto"/>
              <w:right w:val="single" w:sz="4" w:space="0" w:color="auto"/>
            </w:tcBorders>
            <w:noWrap/>
            <w:vAlign w:val="center"/>
            <w:hideMark/>
          </w:tcPr>
          <w:p w14:paraId="3599A6D6" w14:textId="3ED8DB99" w:rsidR="006D16BE" w:rsidRPr="00101B7D" w:rsidRDefault="006D16BE" w:rsidP="006D16BE">
            <w:pPr>
              <w:jc w:val="center"/>
              <w:rPr>
                <w:rFonts w:ascii="GHEA Grapalat" w:hAnsi="GHEA Grapalat" w:cs="Arial"/>
                <w:sz w:val="16"/>
                <w:szCs w:val="16"/>
                <w:lang w:val="en-US" w:eastAsia="en-US" w:bidi="ar-SA"/>
              </w:rPr>
            </w:pPr>
            <w:r w:rsidRPr="00F446EB">
              <w:rPr>
                <w:rFonts w:ascii="GHEA Grapalat" w:hAnsi="GHEA Grapalat" w:cs="Calibri"/>
                <w:sz w:val="18"/>
                <w:szCs w:val="18"/>
              </w:rPr>
              <w:t>1210000</w:t>
            </w:r>
          </w:p>
        </w:tc>
        <w:tc>
          <w:tcPr>
            <w:tcW w:w="1049" w:type="dxa"/>
            <w:tcBorders>
              <w:top w:val="nil"/>
              <w:left w:val="single" w:sz="8" w:space="0" w:color="auto"/>
              <w:bottom w:val="single" w:sz="8" w:space="0" w:color="auto"/>
              <w:right w:val="single" w:sz="8" w:space="0" w:color="auto"/>
            </w:tcBorders>
            <w:vAlign w:val="center"/>
            <w:hideMark/>
          </w:tcPr>
          <w:p w14:paraId="62A23A1B" w14:textId="7C4A8785" w:rsidR="006D16BE" w:rsidRPr="00101B7D" w:rsidRDefault="006D16BE" w:rsidP="006D16BE">
            <w:pPr>
              <w:jc w:val="center"/>
              <w:rPr>
                <w:rFonts w:ascii="GHEA Grapalat" w:hAnsi="GHEA Grapalat" w:cs="Arial"/>
                <w:sz w:val="16"/>
                <w:szCs w:val="16"/>
                <w:lang w:val="en-US" w:eastAsia="en-US" w:bidi="ar-SA"/>
              </w:rPr>
            </w:pPr>
            <w:r w:rsidRPr="00F446EB">
              <w:rPr>
                <w:rFonts w:ascii="GHEA Grapalat" w:hAnsi="GHEA Grapalat" w:cs="Calibri"/>
                <w:sz w:val="18"/>
                <w:szCs w:val="18"/>
              </w:rPr>
              <w:t>11000</w:t>
            </w:r>
          </w:p>
        </w:tc>
        <w:tc>
          <w:tcPr>
            <w:tcW w:w="1029" w:type="dxa"/>
            <w:tcBorders>
              <w:top w:val="nil"/>
              <w:left w:val="single" w:sz="4" w:space="0" w:color="auto"/>
              <w:bottom w:val="single" w:sz="4" w:space="0" w:color="auto"/>
              <w:right w:val="single" w:sz="4" w:space="0" w:color="auto"/>
            </w:tcBorders>
            <w:shd w:val="clear" w:color="000000" w:fill="FFFFFF"/>
            <w:vAlign w:val="center"/>
            <w:hideMark/>
          </w:tcPr>
          <w:p w14:paraId="049BF9E6" w14:textId="77777777" w:rsidR="006D16BE" w:rsidRPr="00101B7D" w:rsidRDefault="006D16BE" w:rsidP="006D16BE">
            <w:pPr>
              <w:jc w:val="center"/>
              <w:rPr>
                <w:rFonts w:ascii="GHEA Grapalat" w:hAnsi="GHEA Grapalat" w:cs="Arial"/>
                <w:sz w:val="16"/>
                <w:szCs w:val="16"/>
                <w:lang w:val="en-US" w:eastAsia="en-US" w:bidi="ar-SA"/>
              </w:rPr>
            </w:pPr>
            <w:r w:rsidRPr="00101B7D">
              <w:rPr>
                <w:rFonts w:ascii="GHEA Grapalat" w:hAnsi="GHEA Grapalat" w:cs="Arial"/>
                <w:sz w:val="16"/>
                <w:szCs w:val="16"/>
                <w:lang w:val="en-US" w:eastAsia="en-US" w:bidi="ar-SA"/>
              </w:rPr>
              <w:t>Аргишти1</w:t>
            </w:r>
          </w:p>
        </w:tc>
        <w:tc>
          <w:tcPr>
            <w:tcW w:w="1536" w:type="dxa"/>
            <w:tcBorders>
              <w:top w:val="nil"/>
              <w:left w:val="single" w:sz="8" w:space="0" w:color="auto"/>
              <w:bottom w:val="single" w:sz="8" w:space="0" w:color="auto"/>
              <w:right w:val="single" w:sz="8" w:space="0" w:color="auto"/>
            </w:tcBorders>
            <w:vAlign w:val="center"/>
            <w:hideMark/>
          </w:tcPr>
          <w:p w14:paraId="6ECEA918" w14:textId="45B8C51A" w:rsidR="006D16BE" w:rsidRPr="00101B7D" w:rsidRDefault="006D16BE" w:rsidP="006D16BE">
            <w:pPr>
              <w:jc w:val="center"/>
              <w:rPr>
                <w:rFonts w:ascii="GHEA Grapalat" w:hAnsi="GHEA Grapalat" w:cs="Arial"/>
                <w:sz w:val="16"/>
                <w:szCs w:val="16"/>
                <w:lang w:val="en-US" w:eastAsia="en-US" w:bidi="ar-SA"/>
              </w:rPr>
            </w:pPr>
            <w:r w:rsidRPr="00F446EB">
              <w:rPr>
                <w:rFonts w:ascii="GHEA Grapalat" w:hAnsi="GHEA Grapalat" w:cs="Calibri"/>
                <w:sz w:val="18"/>
                <w:szCs w:val="18"/>
              </w:rPr>
              <w:t>11000</w:t>
            </w:r>
          </w:p>
        </w:tc>
        <w:tc>
          <w:tcPr>
            <w:tcW w:w="1807" w:type="dxa"/>
            <w:tcBorders>
              <w:top w:val="nil"/>
              <w:left w:val="single" w:sz="4" w:space="0" w:color="auto"/>
              <w:bottom w:val="single" w:sz="4" w:space="0" w:color="auto"/>
              <w:right w:val="single" w:sz="4" w:space="0" w:color="auto"/>
            </w:tcBorders>
            <w:vAlign w:val="center"/>
            <w:hideMark/>
          </w:tcPr>
          <w:p w14:paraId="0939F4EF" w14:textId="78DE835E" w:rsidR="006D16BE" w:rsidRPr="00101B7D" w:rsidRDefault="006D16BE" w:rsidP="006D16BE">
            <w:pPr>
              <w:jc w:val="center"/>
              <w:rPr>
                <w:rFonts w:ascii="GHEA Grapalat" w:hAnsi="GHEA Grapalat" w:cs="Arial"/>
                <w:color w:val="000000"/>
                <w:sz w:val="16"/>
                <w:szCs w:val="16"/>
                <w:lang w:eastAsia="en-US" w:bidi="ar-SA"/>
              </w:rPr>
            </w:pPr>
            <w:r w:rsidRPr="00101B7D">
              <w:rPr>
                <w:rFonts w:ascii="GHEA Grapalat" w:hAnsi="GHEA Grapalat" w:cs="Arial"/>
                <w:color w:val="000000"/>
                <w:sz w:val="16"/>
                <w:szCs w:val="16"/>
                <w:lang w:eastAsia="en-US" w:bidi="ar-SA"/>
              </w:rPr>
              <w:t>Планируется купить 202</w:t>
            </w:r>
            <w:r w:rsidRPr="003204B3">
              <w:rPr>
                <w:rFonts w:ascii="GHEA Grapalat" w:hAnsi="GHEA Grapalat" w:cs="Arial"/>
                <w:color w:val="000000"/>
                <w:sz w:val="16"/>
                <w:szCs w:val="16"/>
                <w:lang w:eastAsia="en-US" w:bidi="ar-SA"/>
              </w:rPr>
              <w:t>6</w:t>
            </w:r>
            <w:r w:rsidRPr="00101B7D">
              <w:rPr>
                <w:rFonts w:ascii="GHEA Grapalat" w:hAnsi="GHEA Grapalat" w:cs="Arial"/>
                <w:color w:val="000000"/>
                <w:sz w:val="16"/>
                <w:szCs w:val="16"/>
                <w:lang w:eastAsia="en-US" w:bidi="ar-SA"/>
              </w:rPr>
              <w:t xml:space="preserve"> в срок до 25декабрь</w:t>
            </w:r>
            <w:r w:rsidRPr="00101B7D">
              <w:rPr>
                <w:rFonts w:ascii="GHEA Grapalat" w:hAnsi="GHEA Grapalat" w:cs="Arial"/>
                <w:color w:val="000000"/>
                <w:sz w:val="16"/>
                <w:szCs w:val="16"/>
                <w:lang w:eastAsia="en-US" w:bidi="ar-SA"/>
              </w:rPr>
              <w:br/>
              <w:t xml:space="preserve"> включительно</w:t>
            </w:r>
          </w:p>
        </w:tc>
        <w:tc>
          <w:tcPr>
            <w:tcW w:w="10136" w:type="dxa"/>
            <w:tcBorders>
              <w:top w:val="nil"/>
              <w:left w:val="nil"/>
              <w:bottom w:val="nil"/>
              <w:right w:val="nil"/>
            </w:tcBorders>
            <w:shd w:val="clear" w:color="000000" w:fill="FFFFFF"/>
            <w:vAlign w:val="center"/>
            <w:hideMark/>
          </w:tcPr>
          <w:p w14:paraId="0F762801" w14:textId="77777777" w:rsidR="006D16BE" w:rsidRPr="00101B7D" w:rsidRDefault="006D16BE" w:rsidP="006D16BE">
            <w:pPr>
              <w:jc w:val="center"/>
              <w:rPr>
                <w:rFonts w:ascii="GHEA Grapalat" w:hAnsi="GHEA Grapalat" w:cs="Arial"/>
                <w:sz w:val="18"/>
                <w:szCs w:val="18"/>
                <w:lang w:eastAsia="en-US" w:bidi="ar-SA"/>
              </w:rPr>
            </w:pPr>
            <w:r w:rsidRPr="00101B7D">
              <w:rPr>
                <w:rFonts w:ascii="Calibri" w:hAnsi="Calibri" w:cs="Calibri"/>
                <w:sz w:val="18"/>
                <w:szCs w:val="18"/>
                <w:lang w:val="en-US" w:eastAsia="en-US" w:bidi="ar-SA"/>
              </w:rPr>
              <w:t> </w:t>
            </w:r>
          </w:p>
        </w:tc>
        <w:tc>
          <w:tcPr>
            <w:tcW w:w="258" w:type="dxa"/>
            <w:tcBorders>
              <w:top w:val="nil"/>
              <w:left w:val="nil"/>
              <w:bottom w:val="nil"/>
              <w:right w:val="nil"/>
            </w:tcBorders>
            <w:shd w:val="clear" w:color="000000" w:fill="FFFFFF"/>
            <w:vAlign w:val="center"/>
            <w:hideMark/>
          </w:tcPr>
          <w:p w14:paraId="42E96429" w14:textId="77777777" w:rsidR="006D16BE" w:rsidRPr="00101B7D" w:rsidRDefault="006D16BE" w:rsidP="006D16BE">
            <w:pPr>
              <w:jc w:val="center"/>
              <w:rPr>
                <w:rFonts w:ascii="GHEA Grapalat" w:hAnsi="GHEA Grapalat" w:cs="Arial"/>
                <w:sz w:val="18"/>
                <w:szCs w:val="18"/>
                <w:lang w:eastAsia="en-US" w:bidi="ar-SA"/>
              </w:rPr>
            </w:pPr>
            <w:r w:rsidRPr="00101B7D">
              <w:rPr>
                <w:rFonts w:ascii="Calibri" w:hAnsi="Calibri" w:cs="Calibri"/>
                <w:sz w:val="18"/>
                <w:szCs w:val="18"/>
                <w:lang w:val="en-US" w:eastAsia="en-US" w:bidi="ar-SA"/>
              </w:rPr>
              <w:t> </w:t>
            </w:r>
          </w:p>
        </w:tc>
        <w:tc>
          <w:tcPr>
            <w:tcW w:w="258" w:type="dxa"/>
            <w:tcBorders>
              <w:top w:val="nil"/>
              <w:left w:val="nil"/>
              <w:bottom w:val="nil"/>
              <w:right w:val="nil"/>
            </w:tcBorders>
            <w:shd w:val="clear" w:color="000000" w:fill="FFFFFF"/>
            <w:vAlign w:val="center"/>
            <w:hideMark/>
          </w:tcPr>
          <w:p w14:paraId="0EB462C6" w14:textId="77777777" w:rsidR="006D16BE" w:rsidRPr="00101B7D" w:rsidRDefault="006D16BE" w:rsidP="006D16BE">
            <w:pPr>
              <w:jc w:val="center"/>
              <w:rPr>
                <w:rFonts w:ascii="GHEA Grapalat" w:hAnsi="GHEA Grapalat" w:cs="Arial"/>
                <w:sz w:val="18"/>
                <w:szCs w:val="18"/>
                <w:lang w:eastAsia="en-US" w:bidi="ar-SA"/>
              </w:rPr>
            </w:pPr>
            <w:r w:rsidRPr="00101B7D">
              <w:rPr>
                <w:rFonts w:ascii="Calibri" w:hAnsi="Calibri" w:cs="Calibri"/>
                <w:sz w:val="18"/>
                <w:szCs w:val="18"/>
                <w:lang w:val="en-US" w:eastAsia="en-US" w:bidi="ar-SA"/>
              </w:rPr>
              <w:t> </w:t>
            </w:r>
          </w:p>
        </w:tc>
        <w:tc>
          <w:tcPr>
            <w:tcW w:w="980" w:type="dxa"/>
            <w:tcBorders>
              <w:top w:val="nil"/>
              <w:left w:val="nil"/>
              <w:bottom w:val="nil"/>
              <w:right w:val="nil"/>
            </w:tcBorders>
            <w:shd w:val="clear" w:color="000000" w:fill="FFFFFF"/>
            <w:vAlign w:val="center"/>
            <w:hideMark/>
          </w:tcPr>
          <w:p w14:paraId="393DEC4B" w14:textId="77777777" w:rsidR="006D16BE" w:rsidRPr="00101B7D" w:rsidRDefault="006D16BE" w:rsidP="006D16BE">
            <w:pPr>
              <w:jc w:val="center"/>
              <w:rPr>
                <w:rFonts w:ascii="GHEA Grapalat" w:hAnsi="GHEA Grapalat" w:cs="Arial"/>
                <w:sz w:val="18"/>
                <w:szCs w:val="18"/>
                <w:lang w:eastAsia="en-US" w:bidi="ar-SA"/>
              </w:rPr>
            </w:pPr>
            <w:r w:rsidRPr="00101B7D">
              <w:rPr>
                <w:rFonts w:ascii="Calibri" w:hAnsi="Calibri" w:cs="Calibri"/>
                <w:sz w:val="18"/>
                <w:szCs w:val="18"/>
                <w:lang w:val="en-US" w:eastAsia="en-US" w:bidi="ar-SA"/>
              </w:rPr>
              <w:t> </w:t>
            </w:r>
          </w:p>
        </w:tc>
      </w:tr>
      <w:tr w:rsidR="006D16BE" w:rsidRPr="00101B7D" w14:paraId="3A8070B2" w14:textId="77777777" w:rsidTr="003204B3">
        <w:trPr>
          <w:trHeight w:val="3360"/>
        </w:trPr>
        <w:tc>
          <w:tcPr>
            <w:tcW w:w="415" w:type="dxa"/>
            <w:tcBorders>
              <w:top w:val="nil"/>
              <w:left w:val="single" w:sz="4" w:space="0" w:color="auto"/>
              <w:bottom w:val="single" w:sz="4" w:space="0" w:color="auto"/>
              <w:right w:val="single" w:sz="4" w:space="0" w:color="auto"/>
            </w:tcBorders>
            <w:shd w:val="clear" w:color="000000" w:fill="FFFFFF"/>
            <w:vAlign w:val="center"/>
            <w:hideMark/>
          </w:tcPr>
          <w:p w14:paraId="4314C4AA" w14:textId="77777777" w:rsidR="006D16BE" w:rsidRPr="00101B7D" w:rsidRDefault="006D16BE" w:rsidP="006D16BE">
            <w:pPr>
              <w:jc w:val="center"/>
              <w:rPr>
                <w:rFonts w:ascii="GHEA Grapalat" w:hAnsi="GHEA Grapalat" w:cs="Arial"/>
                <w:sz w:val="16"/>
                <w:szCs w:val="16"/>
                <w:lang w:val="en-US" w:eastAsia="en-US" w:bidi="ar-SA"/>
              </w:rPr>
            </w:pPr>
            <w:r w:rsidRPr="00101B7D">
              <w:rPr>
                <w:rFonts w:ascii="GHEA Grapalat" w:hAnsi="GHEA Grapalat" w:cs="Arial"/>
                <w:sz w:val="16"/>
                <w:szCs w:val="16"/>
                <w:lang w:val="en-US" w:eastAsia="en-US" w:bidi="ar-SA"/>
              </w:rPr>
              <w:lastRenderedPageBreak/>
              <w:t>11</w:t>
            </w:r>
          </w:p>
        </w:tc>
        <w:tc>
          <w:tcPr>
            <w:tcW w:w="1526" w:type="dxa"/>
            <w:tcBorders>
              <w:top w:val="nil"/>
              <w:left w:val="nil"/>
              <w:bottom w:val="single" w:sz="4" w:space="0" w:color="auto"/>
              <w:right w:val="single" w:sz="4" w:space="0" w:color="auto"/>
            </w:tcBorders>
            <w:shd w:val="clear" w:color="000000" w:fill="FFFFFF"/>
            <w:vAlign w:val="center"/>
            <w:hideMark/>
          </w:tcPr>
          <w:p w14:paraId="0EC98727" w14:textId="77777777" w:rsidR="006D16BE" w:rsidRPr="00101B7D" w:rsidRDefault="006D16BE" w:rsidP="006D16BE">
            <w:pPr>
              <w:jc w:val="center"/>
              <w:rPr>
                <w:rFonts w:ascii="GHEA Grapalat" w:hAnsi="GHEA Grapalat" w:cs="Arial"/>
                <w:color w:val="000000"/>
                <w:sz w:val="16"/>
                <w:szCs w:val="16"/>
                <w:lang w:val="en-US" w:eastAsia="en-US" w:bidi="ar-SA"/>
              </w:rPr>
            </w:pPr>
            <w:r w:rsidRPr="00101B7D">
              <w:rPr>
                <w:rFonts w:ascii="GHEA Grapalat" w:hAnsi="GHEA Grapalat" w:cs="Arial"/>
                <w:color w:val="000000"/>
                <w:sz w:val="16"/>
                <w:szCs w:val="16"/>
                <w:lang w:val="en-US" w:eastAsia="en-US" w:bidi="ar-SA"/>
              </w:rPr>
              <w:t>33761000/2</w:t>
            </w:r>
          </w:p>
        </w:tc>
        <w:tc>
          <w:tcPr>
            <w:tcW w:w="2311" w:type="dxa"/>
            <w:tcBorders>
              <w:top w:val="nil"/>
              <w:left w:val="single" w:sz="8" w:space="0" w:color="auto"/>
              <w:bottom w:val="single" w:sz="8" w:space="0" w:color="auto"/>
              <w:right w:val="single" w:sz="8" w:space="0" w:color="auto"/>
            </w:tcBorders>
            <w:vAlign w:val="center"/>
            <w:hideMark/>
          </w:tcPr>
          <w:p w14:paraId="64528B07" w14:textId="77777777" w:rsidR="006D16BE" w:rsidRPr="00101B7D" w:rsidRDefault="006D16BE" w:rsidP="006D16BE">
            <w:pPr>
              <w:jc w:val="center"/>
              <w:rPr>
                <w:rFonts w:ascii="GHEA Grapalat" w:hAnsi="GHEA Grapalat" w:cs="Arial"/>
                <w:sz w:val="16"/>
                <w:szCs w:val="16"/>
                <w:lang w:val="en-US" w:eastAsia="en-US" w:bidi="ar-SA"/>
              </w:rPr>
            </w:pPr>
            <w:proofErr w:type="spellStart"/>
            <w:r w:rsidRPr="00101B7D">
              <w:rPr>
                <w:rFonts w:ascii="GHEA Grapalat" w:hAnsi="GHEA Grapalat" w:cs="Arial"/>
                <w:sz w:val="16"/>
                <w:szCs w:val="16"/>
                <w:lang w:val="en-US" w:eastAsia="en-US" w:bidi="ar-SA"/>
              </w:rPr>
              <w:t>туалетная</w:t>
            </w:r>
            <w:proofErr w:type="spellEnd"/>
            <w:r w:rsidRPr="00101B7D">
              <w:rPr>
                <w:rFonts w:ascii="GHEA Grapalat" w:hAnsi="GHEA Grapalat" w:cs="Arial"/>
                <w:sz w:val="16"/>
                <w:szCs w:val="16"/>
                <w:lang w:val="en-US" w:eastAsia="en-US" w:bidi="ar-SA"/>
              </w:rPr>
              <w:t xml:space="preserve"> </w:t>
            </w:r>
            <w:proofErr w:type="spellStart"/>
            <w:r w:rsidRPr="00101B7D">
              <w:rPr>
                <w:rFonts w:ascii="GHEA Grapalat" w:hAnsi="GHEA Grapalat" w:cs="Arial"/>
                <w:sz w:val="16"/>
                <w:szCs w:val="16"/>
                <w:lang w:val="en-US" w:eastAsia="en-US" w:bidi="ar-SA"/>
              </w:rPr>
              <w:t>бумага</w:t>
            </w:r>
            <w:proofErr w:type="spellEnd"/>
            <w:r w:rsidRPr="00101B7D">
              <w:rPr>
                <w:rFonts w:ascii="GHEA Grapalat" w:hAnsi="GHEA Grapalat" w:cs="Arial"/>
                <w:sz w:val="16"/>
                <w:szCs w:val="16"/>
                <w:lang w:val="en-US" w:eastAsia="en-US" w:bidi="ar-SA"/>
              </w:rPr>
              <w:t xml:space="preserve">, </w:t>
            </w:r>
            <w:proofErr w:type="spellStart"/>
            <w:r w:rsidRPr="00101B7D">
              <w:rPr>
                <w:rFonts w:ascii="GHEA Grapalat" w:hAnsi="GHEA Grapalat" w:cs="Arial"/>
                <w:sz w:val="16"/>
                <w:szCs w:val="16"/>
                <w:lang w:val="en-US" w:eastAsia="en-US" w:bidi="ar-SA"/>
              </w:rPr>
              <w:t>рулон</w:t>
            </w:r>
            <w:proofErr w:type="spellEnd"/>
            <w:r w:rsidRPr="00101B7D">
              <w:rPr>
                <w:rFonts w:ascii="GHEA Grapalat" w:hAnsi="GHEA Grapalat" w:cs="Arial"/>
                <w:sz w:val="16"/>
                <w:szCs w:val="16"/>
                <w:lang w:val="en-US" w:eastAsia="en-US" w:bidi="ar-SA"/>
              </w:rPr>
              <w:t>/</w:t>
            </w:r>
            <w:proofErr w:type="spellStart"/>
            <w:r w:rsidRPr="00101B7D">
              <w:rPr>
                <w:rFonts w:ascii="GHEA Grapalat" w:hAnsi="GHEA Grapalat" w:cs="Arial"/>
                <w:sz w:val="16"/>
                <w:szCs w:val="16"/>
                <w:lang w:val="en-US" w:eastAsia="en-US" w:bidi="ar-SA"/>
              </w:rPr>
              <w:t>трехслойная</w:t>
            </w:r>
            <w:proofErr w:type="spellEnd"/>
            <w:r w:rsidRPr="00101B7D">
              <w:rPr>
                <w:rFonts w:ascii="GHEA Grapalat" w:hAnsi="GHEA Grapalat" w:cs="Arial"/>
                <w:sz w:val="16"/>
                <w:szCs w:val="16"/>
                <w:lang w:val="en-US" w:eastAsia="en-US" w:bidi="ar-SA"/>
              </w:rPr>
              <w:t>/</w:t>
            </w:r>
          </w:p>
        </w:tc>
        <w:tc>
          <w:tcPr>
            <w:tcW w:w="2355" w:type="dxa"/>
            <w:tcBorders>
              <w:top w:val="nil"/>
              <w:left w:val="nil"/>
              <w:bottom w:val="single" w:sz="8" w:space="0" w:color="auto"/>
              <w:right w:val="single" w:sz="8" w:space="0" w:color="auto"/>
            </w:tcBorders>
            <w:vAlign w:val="center"/>
            <w:hideMark/>
          </w:tcPr>
          <w:p w14:paraId="4DAC7DA9" w14:textId="77777777" w:rsidR="006D16BE" w:rsidRPr="00101B7D" w:rsidRDefault="006D16BE" w:rsidP="006D16BE">
            <w:pPr>
              <w:jc w:val="center"/>
              <w:rPr>
                <w:rFonts w:ascii="GHEA Grapalat" w:hAnsi="GHEA Grapalat" w:cs="Arial"/>
                <w:sz w:val="16"/>
                <w:szCs w:val="16"/>
                <w:lang w:eastAsia="en-US" w:bidi="ar-SA"/>
              </w:rPr>
            </w:pPr>
            <w:r w:rsidRPr="00101B7D">
              <w:rPr>
                <w:rFonts w:ascii="GHEA Grapalat" w:hAnsi="GHEA Grapalat" w:cs="Arial"/>
                <w:sz w:val="16"/>
                <w:szCs w:val="16"/>
                <w:lang w:eastAsia="en-US" w:bidi="ar-SA"/>
              </w:rPr>
              <w:t>Бумага туалетная трехслойная, 1 (один) рулон состоит не менее 140 листов (размер листа: 95х120мм), материал: целлюлоза 100%, поставка в упаковках: по 4 рулона в 1 (одной) упаковке, длина 1 рулона 20- 23 м, по согласованию с заказчиком</w:t>
            </w:r>
          </w:p>
        </w:tc>
        <w:tc>
          <w:tcPr>
            <w:tcW w:w="912" w:type="dxa"/>
            <w:tcBorders>
              <w:top w:val="nil"/>
              <w:left w:val="nil"/>
              <w:bottom w:val="single" w:sz="8" w:space="0" w:color="auto"/>
              <w:right w:val="single" w:sz="8" w:space="0" w:color="auto"/>
            </w:tcBorders>
            <w:vAlign w:val="center"/>
            <w:hideMark/>
          </w:tcPr>
          <w:p w14:paraId="6D5D885F" w14:textId="77777777" w:rsidR="006D16BE" w:rsidRPr="00101B7D" w:rsidRDefault="006D16BE" w:rsidP="006D16BE">
            <w:pPr>
              <w:jc w:val="center"/>
              <w:rPr>
                <w:rFonts w:ascii="GHEA Grapalat" w:hAnsi="GHEA Grapalat" w:cs="Arial"/>
                <w:sz w:val="16"/>
                <w:szCs w:val="16"/>
                <w:lang w:val="en-US" w:eastAsia="en-US" w:bidi="ar-SA"/>
              </w:rPr>
            </w:pPr>
            <w:proofErr w:type="spellStart"/>
            <w:r w:rsidRPr="00101B7D">
              <w:rPr>
                <w:rFonts w:ascii="GHEA Grapalat" w:hAnsi="GHEA Grapalat" w:cs="Arial"/>
                <w:sz w:val="16"/>
                <w:szCs w:val="16"/>
                <w:lang w:val="en-US" w:eastAsia="en-US" w:bidi="ar-SA"/>
              </w:rPr>
              <w:t>упаковка</w:t>
            </w:r>
            <w:proofErr w:type="spellEnd"/>
            <w:r w:rsidRPr="00101B7D">
              <w:rPr>
                <w:rFonts w:ascii="GHEA Grapalat" w:hAnsi="GHEA Grapalat" w:cs="Arial"/>
                <w:sz w:val="16"/>
                <w:szCs w:val="16"/>
                <w:lang w:val="en-US" w:eastAsia="en-US" w:bidi="ar-SA"/>
              </w:rPr>
              <w:t>:</w:t>
            </w:r>
          </w:p>
        </w:tc>
        <w:tc>
          <w:tcPr>
            <w:tcW w:w="976" w:type="dxa"/>
            <w:tcBorders>
              <w:top w:val="nil"/>
              <w:left w:val="single" w:sz="4" w:space="0" w:color="auto"/>
              <w:bottom w:val="single" w:sz="4" w:space="0" w:color="auto"/>
              <w:right w:val="single" w:sz="4" w:space="0" w:color="auto"/>
            </w:tcBorders>
            <w:noWrap/>
            <w:vAlign w:val="center"/>
            <w:hideMark/>
          </w:tcPr>
          <w:p w14:paraId="38458565" w14:textId="73C711D5" w:rsidR="006D16BE" w:rsidRPr="00101B7D" w:rsidRDefault="006D16BE" w:rsidP="006D16BE">
            <w:pPr>
              <w:jc w:val="center"/>
              <w:rPr>
                <w:rFonts w:ascii="GHEA Grapalat" w:hAnsi="GHEA Grapalat" w:cs="Arial"/>
                <w:sz w:val="20"/>
                <w:szCs w:val="20"/>
                <w:lang w:val="en-US" w:eastAsia="en-US" w:bidi="ar-SA"/>
              </w:rPr>
            </w:pPr>
            <w:r w:rsidRPr="00F446EB">
              <w:rPr>
                <w:rFonts w:ascii="GHEA Grapalat" w:hAnsi="GHEA Grapalat" w:cs="Calibri"/>
                <w:sz w:val="18"/>
                <w:szCs w:val="18"/>
              </w:rPr>
              <w:t>1000</w:t>
            </w:r>
          </w:p>
        </w:tc>
        <w:tc>
          <w:tcPr>
            <w:tcW w:w="1265" w:type="dxa"/>
            <w:tcBorders>
              <w:top w:val="nil"/>
              <w:left w:val="nil"/>
              <w:bottom w:val="single" w:sz="4" w:space="0" w:color="auto"/>
              <w:right w:val="single" w:sz="4" w:space="0" w:color="auto"/>
            </w:tcBorders>
            <w:noWrap/>
            <w:vAlign w:val="center"/>
            <w:hideMark/>
          </w:tcPr>
          <w:p w14:paraId="5E1B4849" w14:textId="1A5D6428" w:rsidR="006D16BE" w:rsidRPr="00101B7D" w:rsidRDefault="006D16BE" w:rsidP="006D16BE">
            <w:pPr>
              <w:jc w:val="center"/>
              <w:rPr>
                <w:rFonts w:ascii="GHEA Grapalat" w:hAnsi="GHEA Grapalat" w:cs="Arial"/>
                <w:sz w:val="16"/>
                <w:szCs w:val="16"/>
                <w:lang w:val="en-US" w:eastAsia="en-US" w:bidi="ar-SA"/>
              </w:rPr>
            </w:pPr>
            <w:r w:rsidRPr="00F446EB">
              <w:rPr>
                <w:rFonts w:ascii="GHEA Grapalat" w:hAnsi="GHEA Grapalat" w:cs="Calibri"/>
                <w:sz w:val="18"/>
                <w:szCs w:val="18"/>
              </w:rPr>
              <w:t>350000</w:t>
            </w:r>
          </w:p>
        </w:tc>
        <w:tc>
          <w:tcPr>
            <w:tcW w:w="1049" w:type="dxa"/>
            <w:tcBorders>
              <w:top w:val="nil"/>
              <w:left w:val="single" w:sz="8" w:space="0" w:color="auto"/>
              <w:bottom w:val="single" w:sz="8" w:space="0" w:color="auto"/>
              <w:right w:val="single" w:sz="8" w:space="0" w:color="auto"/>
            </w:tcBorders>
            <w:vAlign w:val="center"/>
            <w:hideMark/>
          </w:tcPr>
          <w:p w14:paraId="57B0F521" w14:textId="308E5E90" w:rsidR="006D16BE" w:rsidRPr="00101B7D" w:rsidRDefault="006D16BE" w:rsidP="006D16BE">
            <w:pPr>
              <w:jc w:val="center"/>
              <w:rPr>
                <w:rFonts w:ascii="GHEA Grapalat" w:hAnsi="GHEA Grapalat" w:cs="Arial"/>
                <w:sz w:val="16"/>
                <w:szCs w:val="16"/>
                <w:lang w:val="en-US" w:eastAsia="en-US" w:bidi="ar-SA"/>
              </w:rPr>
            </w:pPr>
            <w:r w:rsidRPr="00F446EB">
              <w:rPr>
                <w:rFonts w:ascii="GHEA Grapalat" w:hAnsi="GHEA Grapalat" w:cs="Calibri"/>
                <w:sz w:val="18"/>
                <w:szCs w:val="18"/>
              </w:rPr>
              <w:t>350</w:t>
            </w:r>
          </w:p>
        </w:tc>
        <w:tc>
          <w:tcPr>
            <w:tcW w:w="1029" w:type="dxa"/>
            <w:tcBorders>
              <w:top w:val="nil"/>
              <w:left w:val="single" w:sz="4" w:space="0" w:color="auto"/>
              <w:bottom w:val="single" w:sz="4" w:space="0" w:color="auto"/>
              <w:right w:val="single" w:sz="4" w:space="0" w:color="auto"/>
            </w:tcBorders>
            <w:shd w:val="clear" w:color="000000" w:fill="FFFFFF"/>
            <w:vAlign w:val="center"/>
            <w:hideMark/>
          </w:tcPr>
          <w:p w14:paraId="3AB8E04F" w14:textId="77777777" w:rsidR="006D16BE" w:rsidRPr="00101B7D" w:rsidRDefault="006D16BE" w:rsidP="006D16BE">
            <w:pPr>
              <w:jc w:val="center"/>
              <w:rPr>
                <w:rFonts w:ascii="GHEA Grapalat" w:hAnsi="GHEA Grapalat" w:cs="Arial"/>
                <w:sz w:val="16"/>
                <w:szCs w:val="16"/>
                <w:lang w:val="en-US" w:eastAsia="en-US" w:bidi="ar-SA"/>
              </w:rPr>
            </w:pPr>
            <w:r w:rsidRPr="00101B7D">
              <w:rPr>
                <w:rFonts w:ascii="GHEA Grapalat" w:hAnsi="GHEA Grapalat" w:cs="Arial"/>
                <w:sz w:val="16"/>
                <w:szCs w:val="16"/>
                <w:lang w:val="en-US" w:eastAsia="en-US" w:bidi="ar-SA"/>
              </w:rPr>
              <w:t>Аргишти1</w:t>
            </w:r>
          </w:p>
        </w:tc>
        <w:tc>
          <w:tcPr>
            <w:tcW w:w="1536" w:type="dxa"/>
            <w:tcBorders>
              <w:top w:val="nil"/>
              <w:left w:val="single" w:sz="8" w:space="0" w:color="auto"/>
              <w:bottom w:val="single" w:sz="8" w:space="0" w:color="auto"/>
              <w:right w:val="single" w:sz="8" w:space="0" w:color="auto"/>
            </w:tcBorders>
            <w:vAlign w:val="center"/>
            <w:hideMark/>
          </w:tcPr>
          <w:p w14:paraId="61821110" w14:textId="10D6BD81" w:rsidR="006D16BE" w:rsidRPr="00101B7D" w:rsidRDefault="006D16BE" w:rsidP="006D16BE">
            <w:pPr>
              <w:jc w:val="center"/>
              <w:rPr>
                <w:rFonts w:ascii="GHEA Grapalat" w:hAnsi="GHEA Grapalat" w:cs="Arial"/>
                <w:sz w:val="16"/>
                <w:szCs w:val="16"/>
                <w:lang w:val="en-US" w:eastAsia="en-US" w:bidi="ar-SA"/>
              </w:rPr>
            </w:pPr>
            <w:r w:rsidRPr="00F446EB">
              <w:rPr>
                <w:rFonts w:ascii="GHEA Grapalat" w:hAnsi="GHEA Grapalat" w:cs="Calibri"/>
                <w:sz w:val="18"/>
                <w:szCs w:val="18"/>
              </w:rPr>
              <w:t>350</w:t>
            </w:r>
          </w:p>
        </w:tc>
        <w:tc>
          <w:tcPr>
            <w:tcW w:w="1807" w:type="dxa"/>
            <w:tcBorders>
              <w:top w:val="nil"/>
              <w:left w:val="single" w:sz="4" w:space="0" w:color="auto"/>
              <w:bottom w:val="single" w:sz="4" w:space="0" w:color="auto"/>
              <w:right w:val="single" w:sz="4" w:space="0" w:color="auto"/>
            </w:tcBorders>
            <w:vAlign w:val="center"/>
            <w:hideMark/>
          </w:tcPr>
          <w:p w14:paraId="55D56EE6" w14:textId="6541F49D" w:rsidR="006D16BE" w:rsidRPr="00101B7D" w:rsidRDefault="006D16BE" w:rsidP="006D16BE">
            <w:pPr>
              <w:jc w:val="center"/>
              <w:rPr>
                <w:rFonts w:ascii="GHEA Grapalat" w:hAnsi="GHEA Grapalat" w:cs="Arial"/>
                <w:color w:val="000000"/>
                <w:sz w:val="16"/>
                <w:szCs w:val="16"/>
                <w:lang w:eastAsia="en-US" w:bidi="ar-SA"/>
              </w:rPr>
            </w:pPr>
            <w:r w:rsidRPr="00101B7D">
              <w:rPr>
                <w:rFonts w:ascii="GHEA Grapalat" w:hAnsi="GHEA Grapalat" w:cs="Arial"/>
                <w:color w:val="000000"/>
                <w:sz w:val="16"/>
                <w:szCs w:val="16"/>
                <w:lang w:eastAsia="en-US" w:bidi="ar-SA"/>
              </w:rPr>
              <w:t>Планируется купить 202</w:t>
            </w:r>
            <w:r w:rsidRPr="003204B3">
              <w:rPr>
                <w:rFonts w:ascii="GHEA Grapalat" w:hAnsi="GHEA Grapalat" w:cs="Arial"/>
                <w:color w:val="000000"/>
                <w:sz w:val="16"/>
                <w:szCs w:val="16"/>
                <w:lang w:eastAsia="en-US" w:bidi="ar-SA"/>
              </w:rPr>
              <w:t>6</w:t>
            </w:r>
            <w:r w:rsidRPr="00101B7D">
              <w:rPr>
                <w:rFonts w:ascii="GHEA Grapalat" w:hAnsi="GHEA Grapalat" w:cs="Arial"/>
                <w:color w:val="000000"/>
                <w:sz w:val="16"/>
                <w:szCs w:val="16"/>
                <w:lang w:eastAsia="en-US" w:bidi="ar-SA"/>
              </w:rPr>
              <w:t xml:space="preserve"> в срок до 25декабрь</w:t>
            </w:r>
            <w:r w:rsidRPr="00101B7D">
              <w:rPr>
                <w:rFonts w:ascii="GHEA Grapalat" w:hAnsi="GHEA Grapalat" w:cs="Arial"/>
                <w:color w:val="000000"/>
                <w:sz w:val="16"/>
                <w:szCs w:val="16"/>
                <w:lang w:eastAsia="en-US" w:bidi="ar-SA"/>
              </w:rPr>
              <w:br/>
              <w:t xml:space="preserve"> включительно</w:t>
            </w:r>
          </w:p>
        </w:tc>
        <w:tc>
          <w:tcPr>
            <w:tcW w:w="10136" w:type="dxa"/>
            <w:tcBorders>
              <w:top w:val="nil"/>
              <w:left w:val="nil"/>
              <w:bottom w:val="nil"/>
              <w:right w:val="nil"/>
            </w:tcBorders>
            <w:shd w:val="clear" w:color="000000" w:fill="FFFFFF"/>
            <w:vAlign w:val="center"/>
            <w:hideMark/>
          </w:tcPr>
          <w:p w14:paraId="780C5075" w14:textId="77777777" w:rsidR="006D16BE" w:rsidRPr="00101B7D" w:rsidRDefault="006D16BE" w:rsidP="006D16BE">
            <w:pPr>
              <w:jc w:val="center"/>
              <w:rPr>
                <w:rFonts w:ascii="GHEA Grapalat" w:hAnsi="GHEA Grapalat" w:cs="Arial"/>
                <w:sz w:val="18"/>
                <w:szCs w:val="18"/>
                <w:lang w:eastAsia="en-US" w:bidi="ar-SA"/>
              </w:rPr>
            </w:pPr>
            <w:r w:rsidRPr="00101B7D">
              <w:rPr>
                <w:rFonts w:ascii="Calibri" w:hAnsi="Calibri" w:cs="Calibri"/>
                <w:sz w:val="18"/>
                <w:szCs w:val="18"/>
                <w:lang w:val="en-US" w:eastAsia="en-US" w:bidi="ar-SA"/>
              </w:rPr>
              <w:t> </w:t>
            </w:r>
          </w:p>
        </w:tc>
        <w:tc>
          <w:tcPr>
            <w:tcW w:w="258" w:type="dxa"/>
            <w:tcBorders>
              <w:top w:val="nil"/>
              <w:left w:val="nil"/>
              <w:bottom w:val="nil"/>
              <w:right w:val="nil"/>
            </w:tcBorders>
            <w:shd w:val="clear" w:color="000000" w:fill="FFFFFF"/>
            <w:vAlign w:val="center"/>
            <w:hideMark/>
          </w:tcPr>
          <w:p w14:paraId="0B778FB8" w14:textId="77777777" w:rsidR="006D16BE" w:rsidRPr="00101B7D" w:rsidRDefault="006D16BE" w:rsidP="006D16BE">
            <w:pPr>
              <w:jc w:val="center"/>
              <w:rPr>
                <w:rFonts w:ascii="GHEA Grapalat" w:hAnsi="GHEA Grapalat" w:cs="Arial"/>
                <w:sz w:val="18"/>
                <w:szCs w:val="18"/>
                <w:lang w:eastAsia="en-US" w:bidi="ar-SA"/>
              </w:rPr>
            </w:pPr>
            <w:r w:rsidRPr="00101B7D">
              <w:rPr>
                <w:rFonts w:ascii="Calibri" w:hAnsi="Calibri" w:cs="Calibri"/>
                <w:sz w:val="18"/>
                <w:szCs w:val="18"/>
                <w:lang w:val="en-US" w:eastAsia="en-US" w:bidi="ar-SA"/>
              </w:rPr>
              <w:t> </w:t>
            </w:r>
          </w:p>
        </w:tc>
        <w:tc>
          <w:tcPr>
            <w:tcW w:w="258" w:type="dxa"/>
            <w:tcBorders>
              <w:top w:val="nil"/>
              <w:left w:val="nil"/>
              <w:bottom w:val="nil"/>
              <w:right w:val="nil"/>
            </w:tcBorders>
            <w:shd w:val="clear" w:color="000000" w:fill="FFFFFF"/>
            <w:vAlign w:val="center"/>
            <w:hideMark/>
          </w:tcPr>
          <w:p w14:paraId="04D13906" w14:textId="77777777" w:rsidR="006D16BE" w:rsidRPr="00101B7D" w:rsidRDefault="006D16BE" w:rsidP="006D16BE">
            <w:pPr>
              <w:jc w:val="center"/>
              <w:rPr>
                <w:rFonts w:ascii="GHEA Grapalat" w:hAnsi="GHEA Grapalat" w:cs="Arial"/>
                <w:sz w:val="18"/>
                <w:szCs w:val="18"/>
                <w:lang w:eastAsia="en-US" w:bidi="ar-SA"/>
              </w:rPr>
            </w:pPr>
            <w:r w:rsidRPr="00101B7D">
              <w:rPr>
                <w:rFonts w:ascii="Calibri" w:hAnsi="Calibri" w:cs="Calibri"/>
                <w:sz w:val="18"/>
                <w:szCs w:val="18"/>
                <w:lang w:val="en-US" w:eastAsia="en-US" w:bidi="ar-SA"/>
              </w:rPr>
              <w:t> </w:t>
            </w:r>
          </w:p>
        </w:tc>
        <w:tc>
          <w:tcPr>
            <w:tcW w:w="980" w:type="dxa"/>
            <w:tcBorders>
              <w:top w:val="nil"/>
              <w:left w:val="nil"/>
              <w:bottom w:val="nil"/>
              <w:right w:val="nil"/>
            </w:tcBorders>
            <w:shd w:val="clear" w:color="000000" w:fill="FFFFFF"/>
            <w:vAlign w:val="center"/>
            <w:hideMark/>
          </w:tcPr>
          <w:p w14:paraId="698550FA" w14:textId="77777777" w:rsidR="006D16BE" w:rsidRPr="00101B7D" w:rsidRDefault="006D16BE" w:rsidP="006D16BE">
            <w:pPr>
              <w:jc w:val="center"/>
              <w:rPr>
                <w:rFonts w:ascii="GHEA Grapalat" w:hAnsi="GHEA Grapalat" w:cs="Arial"/>
                <w:sz w:val="18"/>
                <w:szCs w:val="18"/>
                <w:lang w:eastAsia="en-US" w:bidi="ar-SA"/>
              </w:rPr>
            </w:pPr>
            <w:r w:rsidRPr="00101B7D">
              <w:rPr>
                <w:rFonts w:ascii="Calibri" w:hAnsi="Calibri" w:cs="Calibri"/>
                <w:sz w:val="18"/>
                <w:szCs w:val="18"/>
                <w:lang w:val="en-US" w:eastAsia="en-US" w:bidi="ar-SA"/>
              </w:rPr>
              <w:t> </w:t>
            </w:r>
          </w:p>
        </w:tc>
      </w:tr>
      <w:tr w:rsidR="006D16BE" w:rsidRPr="00101B7D" w14:paraId="01803B79" w14:textId="77777777" w:rsidTr="003204B3">
        <w:trPr>
          <w:trHeight w:val="3360"/>
        </w:trPr>
        <w:tc>
          <w:tcPr>
            <w:tcW w:w="415" w:type="dxa"/>
            <w:tcBorders>
              <w:top w:val="nil"/>
              <w:left w:val="single" w:sz="4" w:space="0" w:color="auto"/>
              <w:bottom w:val="single" w:sz="4" w:space="0" w:color="auto"/>
              <w:right w:val="single" w:sz="4" w:space="0" w:color="auto"/>
            </w:tcBorders>
            <w:shd w:val="clear" w:color="000000" w:fill="FFFFFF"/>
            <w:vAlign w:val="center"/>
            <w:hideMark/>
          </w:tcPr>
          <w:p w14:paraId="6C702963" w14:textId="77777777" w:rsidR="006D16BE" w:rsidRPr="00101B7D" w:rsidRDefault="006D16BE" w:rsidP="006D16BE">
            <w:pPr>
              <w:jc w:val="center"/>
              <w:rPr>
                <w:rFonts w:ascii="GHEA Grapalat" w:hAnsi="GHEA Grapalat" w:cs="Arial"/>
                <w:sz w:val="16"/>
                <w:szCs w:val="16"/>
                <w:lang w:val="en-US" w:eastAsia="en-US" w:bidi="ar-SA"/>
              </w:rPr>
            </w:pPr>
            <w:r w:rsidRPr="00101B7D">
              <w:rPr>
                <w:rFonts w:ascii="GHEA Grapalat" w:hAnsi="GHEA Grapalat" w:cs="Arial"/>
                <w:sz w:val="16"/>
                <w:szCs w:val="16"/>
                <w:lang w:val="en-US" w:eastAsia="en-US" w:bidi="ar-SA"/>
              </w:rPr>
              <w:t>12</w:t>
            </w:r>
          </w:p>
        </w:tc>
        <w:tc>
          <w:tcPr>
            <w:tcW w:w="1526" w:type="dxa"/>
            <w:tcBorders>
              <w:top w:val="nil"/>
              <w:left w:val="nil"/>
              <w:bottom w:val="single" w:sz="4" w:space="0" w:color="auto"/>
              <w:right w:val="single" w:sz="4" w:space="0" w:color="auto"/>
            </w:tcBorders>
            <w:shd w:val="clear" w:color="000000" w:fill="FFFFFF"/>
            <w:vAlign w:val="center"/>
            <w:hideMark/>
          </w:tcPr>
          <w:p w14:paraId="25F0BB2B" w14:textId="77777777" w:rsidR="006D16BE" w:rsidRPr="00101B7D" w:rsidRDefault="006D16BE" w:rsidP="006D16BE">
            <w:pPr>
              <w:jc w:val="center"/>
              <w:rPr>
                <w:rFonts w:ascii="GHEA Grapalat" w:hAnsi="GHEA Grapalat" w:cs="Arial"/>
                <w:color w:val="000000"/>
                <w:sz w:val="16"/>
                <w:szCs w:val="16"/>
                <w:lang w:val="en-US" w:eastAsia="en-US" w:bidi="ar-SA"/>
              </w:rPr>
            </w:pPr>
            <w:r w:rsidRPr="00101B7D">
              <w:rPr>
                <w:rFonts w:ascii="GHEA Grapalat" w:hAnsi="GHEA Grapalat" w:cs="Arial"/>
                <w:color w:val="000000"/>
                <w:sz w:val="16"/>
                <w:szCs w:val="16"/>
                <w:lang w:val="en-US" w:eastAsia="en-US" w:bidi="ar-SA"/>
              </w:rPr>
              <w:t>33761000/1</w:t>
            </w:r>
          </w:p>
        </w:tc>
        <w:tc>
          <w:tcPr>
            <w:tcW w:w="2311" w:type="dxa"/>
            <w:tcBorders>
              <w:top w:val="nil"/>
              <w:left w:val="single" w:sz="8" w:space="0" w:color="auto"/>
              <w:bottom w:val="single" w:sz="8" w:space="0" w:color="auto"/>
              <w:right w:val="single" w:sz="8" w:space="0" w:color="auto"/>
            </w:tcBorders>
            <w:vAlign w:val="center"/>
            <w:hideMark/>
          </w:tcPr>
          <w:p w14:paraId="1F49325F" w14:textId="77777777" w:rsidR="006D16BE" w:rsidRPr="00101B7D" w:rsidRDefault="006D16BE" w:rsidP="006D16BE">
            <w:pPr>
              <w:jc w:val="center"/>
              <w:rPr>
                <w:rFonts w:ascii="GHEA Grapalat" w:hAnsi="GHEA Grapalat" w:cs="Arial"/>
                <w:sz w:val="16"/>
                <w:szCs w:val="16"/>
                <w:lang w:eastAsia="en-US" w:bidi="ar-SA"/>
              </w:rPr>
            </w:pPr>
            <w:r w:rsidRPr="00101B7D">
              <w:rPr>
                <w:rFonts w:ascii="GHEA Grapalat" w:hAnsi="GHEA Grapalat" w:cs="Arial"/>
                <w:sz w:val="16"/>
                <w:szCs w:val="16"/>
                <w:lang w:eastAsia="en-US" w:bidi="ar-SA"/>
              </w:rPr>
              <w:t>туалетная бумага, рулон/трехслойная/туалетная бумага, рулон/трехслойная/</w:t>
            </w:r>
          </w:p>
        </w:tc>
        <w:tc>
          <w:tcPr>
            <w:tcW w:w="2355" w:type="dxa"/>
            <w:tcBorders>
              <w:top w:val="nil"/>
              <w:left w:val="nil"/>
              <w:bottom w:val="single" w:sz="8" w:space="0" w:color="auto"/>
              <w:right w:val="single" w:sz="8" w:space="0" w:color="auto"/>
            </w:tcBorders>
            <w:vAlign w:val="center"/>
            <w:hideMark/>
          </w:tcPr>
          <w:p w14:paraId="561E2081" w14:textId="77777777" w:rsidR="006D16BE" w:rsidRPr="00101B7D" w:rsidRDefault="006D16BE" w:rsidP="006D16BE">
            <w:pPr>
              <w:jc w:val="center"/>
              <w:rPr>
                <w:rFonts w:ascii="GHEA Grapalat" w:hAnsi="GHEA Grapalat" w:cs="Arial"/>
                <w:sz w:val="16"/>
                <w:szCs w:val="16"/>
                <w:lang w:val="en-US" w:eastAsia="en-US" w:bidi="ar-SA"/>
              </w:rPr>
            </w:pPr>
            <w:r w:rsidRPr="00101B7D">
              <w:rPr>
                <w:rFonts w:ascii="GHEA Grapalat" w:hAnsi="GHEA Grapalat" w:cs="Arial"/>
                <w:sz w:val="16"/>
                <w:szCs w:val="16"/>
                <w:lang w:eastAsia="en-US" w:bidi="ar-SA"/>
              </w:rPr>
              <w:t xml:space="preserve">Туалетная бумага трехслойная, рулонная упаковка, (диаметр рулона 40-45мм) 100% целлюлоза, без хлора и ароматизаторов, водорастворимая, вес 1 рулона 95г, длина 28-30м, цвет: белый, размер 1 листа 109*140 мм, отделены друг от друга разделительной чертой. </w:t>
            </w:r>
            <w:proofErr w:type="spellStart"/>
            <w:r w:rsidRPr="00101B7D">
              <w:rPr>
                <w:rFonts w:ascii="GHEA Grapalat" w:hAnsi="GHEA Grapalat" w:cs="Arial"/>
                <w:sz w:val="16"/>
                <w:szCs w:val="16"/>
                <w:lang w:val="en-US" w:eastAsia="en-US" w:bidi="ar-SA"/>
              </w:rPr>
              <w:t>Вес</w:t>
            </w:r>
            <w:proofErr w:type="spellEnd"/>
            <w:r w:rsidRPr="00101B7D">
              <w:rPr>
                <w:rFonts w:ascii="GHEA Grapalat" w:hAnsi="GHEA Grapalat" w:cs="Arial"/>
                <w:sz w:val="16"/>
                <w:szCs w:val="16"/>
                <w:lang w:val="en-US" w:eastAsia="en-US" w:bidi="ar-SA"/>
              </w:rPr>
              <w:t xml:space="preserve"> </w:t>
            </w:r>
            <w:proofErr w:type="spellStart"/>
            <w:r w:rsidRPr="00101B7D">
              <w:rPr>
                <w:rFonts w:ascii="GHEA Grapalat" w:hAnsi="GHEA Grapalat" w:cs="Arial"/>
                <w:sz w:val="16"/>
                <w:szCs w:val="16"/>
                <w:lang w:val="en-US" w:eastAsia="en-US" w:bidi="ar-SA"/>
              </w:rPr>
              <w:t>без</w:t>
            </w:r>
            <w:proofErr w:type="spellEnd"/>
            <w:r w:rsidRPr="00101B7D">
              <w:rPr>
                <w:rFonts w:ascii="GHEA Grapalat" w:hAnsi="GHEA Grapalat" w:cs="Arial"/>
                <w:sz w:val="16"/>
                <w:szCs w:val="16"/>
                <w:lang w:val="en-US" w:eastAsia="en-US" w:bidi="ar-SA"/>
              </w:rPr>
              <w:t xml:space="preserve"> </w:t>
            </w:r>
            <w:proofErr w:type="spellStart"/>
            <w:r w:rsidRPr="00101B7D">
              <w:rPr>
                <w:rFonts w:ascii="GHEA Grapalat" w:hAnsi="GHEA Grapalat" w:cs="Arial"/>
                <w:sz w:val="16"/>
                <w:szCs w:val="16"/>
                <w:lang w:val="en-US" w:eastAsia="en-US" w:bidi="ar-SA"/>
              </w:rPr>
              <w:t>картонной</w:t>
            </w:r>
            <w:proofErr w:type="spellEnd"/>
            <w:r w:rsidRPr="00101B7D">
              <w:rPr>
                <w:rFonts w:ascii="GHEA Grapalat" w:hAnsi="GHEA Grapalat" w:cs="Arial"/>
                <w:sz w:val="16"/>
                <w:szCs w:val="16"/>
                <w:lang w:val="en-US" w:eastAsia="en-US" w:bidi="ar-SA"/>
              </w:rPr>
              <w:t xml:space="preserve"> </w:t>
            </w:r>
            <w:proofErr w:type="spellStart"/>
            <w:r w:rsidRPr="00101B7D">
              <w:rPr>
                <w:rFonts w:ascii="GHEA Grapalat" w:hAnsi="GHEA Grapalat" w:cs="Arial"/>
                <w:sz w:val="16"/>
                <w:szCs w:val="16"/>
                <w:lang w:val="en-US" w:eastAsia="en-US" w:bidi="ar-SA"/>
              </w:rPr>
              <w:t>сердцевины</w:t>
            </w:r>
            <w:proofErr w:type="spellEnd"/>
            <w:r w:rsidRPr="00101B7D">
              <w:rPr>
                <w:rFonts w:ascii="GHEA Grapalat" w:hAnsi="GHEA Grapalat" w:cs="Arial"/>
                <w:sz w:val="16"/>
                <w:szCs w:val="16"/>
                <w:lang w:val="en-US" w:eastAsia="en-US" w:bidi="ar-SA"/>
              </w:rPr>
              <w:t xml:space="preserve"> </w:t>
            </w:r>
            <w:proofErr w:type="spellStart"/>
            <w:r w:rsidRPr="00101B7D">
              <w:rPr>
                <w:rFonts w:ascii="GHEA Grapalat" w:hAnsi="GHEA Grapalat" w:cs="Arial"/>
                <w:sz w:val="16"/>
                <w:szCs w:val="16"/>
                <w:lang w:val="en-US" w:eastAsia="en-US" w:bidi="ar-SA"/>
              </w:rPr>
              <w:t>не</w:t>
            </w:r>
            <w:proofErr w:type="spellEnd"/>
            <w:r w:rsidRPr="00101B7D">
              <w:rPr>
                <w:rFonts w:ascii="GHEA Grapalat" w:hAnsi="GHEA Grapalat" w:cs="Arial"/>
                <w:sz w:val="16"/>
                <w:szCs w:val="16"/>
                <w:lang w:val="en-US" w:eastAsia="en-US" w:bidi="ar-SA"/>
              </w:rPr>
              <w:t xml:space="preserve"> </w:t>
            </w:r>
            <w:proofErr w:type="spellStart"/>
            <w:r w:rsidRPr="00101B7D">
              <w:rPr>
                <w:rFonts w:ascii="GHEA Grapalat" w:hAnsi="GHEA Grapalat" w:cs="Arial"/>
                <w:sz w:val="16"/>
                <w:szCs w:val="16"/>
                <w:lang w:val="en-US" w:eastAsia="en-US" w:bidi="ar-SA"/>
              </w:rPr>
              <w:t>менее</w:t>
            </w:r>
            <w:proofErr w:type="spellEnd"/>
            <w:r w:rsidRPr="00101B7D">
              <w:rPr>
                <w:rFonts w:ascii="GHEA Grapalat" w:hAnsi="GHEA Grapalat" w:cs="Arial"/>
                <w:sz w:val="16"/>
                <w:szCs w:val="16"/>
                <w:lang w:val="en-US" w:eastAsia="en-US" w:bidi="ar-SA"/>
              </w:rPr>
              <w:t xml:space="preserve"> 85 </w:t>
            </w:r>
            <w:proofErr w:type="spellStart"/>
            <w:r w:rsidRPr="00101B7D">
              <w:rPr>
                <w:rFonts w:ascii="GHEA Grapalat" w:hAnsi="GHEA Grapalat" w:cs="Arial"/>
                <w:sz w:val="16"/>
                <w:szCs w:val="16"/>
                <w:lang w:val="en-US" w:eastAsia="en-US" w:bidi="ar-SA"/>
              </w:rPr>
              <w:t>грамм</w:t>
            </w:r>
            <w:proofErr w:type="spellEnd"/>
            <w:r w:rsidRPr="00101B7D">
              <w:rPr>
                <w:rFonts w:ascii="GHEA Grapalat" w:hAnsi="GHEA Grapalat" w:cs="Arial"/>
                <w:sz w:val="16"/>
                <w:szCs w:val="16"/>
                <w:lang w:val="en-US" w:eastAsia="en-US" w:bidi="ar-SA"/>
              </w:rPr>
              <w:t>.</w:t>
            </w:r>
          </w:p>
        </w:tc>
        <w:tc>
          <w:tcPr>
            <w:tcW w:w="912" w:type="dxa"/>
            <w:tcBorders>
              <w:top w:val="nil"/>
              <w:left w:val="nil"/>
              <w:bottom w:val="single" w:sz="8" w:space="0" w:color="auto"/>
              <w:right w:val="single" w:sz="8" w:space="0" w:color="auto"/>
            </w:tcBorders>
            <w:vAlign w:val="center"/>
            <w:hideMark/>
          </w:tcPr>
          <w:p w14:paraId="5CD1E554" w14:textId="77777777" w:rsidR="006D16BE" w:rsidRPr="00101B7D" w:rsidRDefault="006D16BE" w:rsidP="006D16BE">
            <w:pPr>
              <w:jc w:val="center"/>
              <w:rPr>
                <w:rFonts w:ascii="GHEA Grapalat" w:hAnsi="GHEA Grapalat" w:cs="Arial"/>
                <w:sz w:val="16"/>
                <w:szCs w:val="16"/>
                <w:lang w:val="en-US" w:eastAsia="en-US" w:bidi="ar-SA"/>
              </w:rPr>
            </w:pPr>
            <w:proofErr w:type="spellStart"/>
            <w:r w:rsidRPr="00101B7D">
              <w:rPr>
                <w:rFonts w:ascii="GHEA Grapalat" w:hAnsi="GHEA Grapalat" w:cs="Arial"/>
                <w:sz w:val="16"/>
                <w:szCs w:val="16"/>
                <w:lang w:val="en-US" w:eastAsia="en-US" w:bidi="ar-SA"/>
              </w:rPr>
              <w:t>шт</w:t>
            </w:r>
            <w:proofErr w:type="spellEnd"/>
          </w:p>
        </w:tc>
        <w:tc>
          <w:tcPr>
            <w:tcW w:w="976" w:type="dxa"/>
            <w:tcBorders>
              <w:top w:val="nil"/>
              <w:left w:val="single" w:sz="4" w:space="0" w:color="auto"/>
              <w:bottom w:val="single" w:sz="4" w:space="0" w:color="auto"/>
              <w:right w:val="single" w:sz="4" w:space="0" w:color="auto"/>
            </w:tcBorders>
            <w:noWrap/>
            <w:vAlign w:val="center"/>
            <w:hideMark/>
          </w:tcPr>
          <w:p w14:paraId="7B57BA01" w14:textId="33525C53" w:rsidR="006D16BE" w:rsidRPr="00101B7D" w:rsidRDefault="006D16BE" w:rsidP="006D16BE">
            <w:pPr>
              <w:jc w:val="center"/>
              <w:rPr>
                <w:rFonts w:ascii="GHEA Grapalat" w:hAnsi="GHEA Grapalat" w:cs="Arial"/>
                <w:color w:val="000000"/>
                <w:sz w:val="20"/>
                <w:szCs w:val="20"/>
                <w:lang w:val="en-US" w:eastAsia="en-US" w:bidi="ar-SA"/>
              </w:rPr>
            </w:pPr>
            <w:r w:rsidRPr="00F446EB">
              <w:rPr>
                <w:rFonts w:ascii="GHEA Grapalat" w:hAnsi="GHEA Grapalat" w:cs="Calibri"/>
                <w:color w:val="000000"/>
                <w:sz w:val="18"/>
                <w:szCs w:val="18"/>
              </w:rPr>
              <w:t>135</w:t>
            </w:r>
          </w:p>
        </w:tc>
        <w:tc>
          <w:tcPr>
            <w:tcW w:w="1265" w:type="dxa"/>
            <w:tcBorders>
              <w:top w:val="nil"/>
              <w:left w:val="nil"/>
              <w:bottom w:val="single" w:sz="4" w:space="0" w:color="auto"/>
              <w:right w:val="single" w:sz="4" w:space="0" w:color="auto"/>
            </w:tcBorders>
            <w:noWrap/>
            <w:vAlign w:val="center"/>
            <w:hideMark/>
          </w:tcPr>
          <w:p w14:paraId="6F87A72E" w14:textId="78FE114F" w:rsidR="006D16BE" w:rsidRPr="00101B7D" w:rsidRDefault="006D16BE" w:rsidP="006D16BE">
            <w:pPr>
              <w:jc w:val="center"/>
              <w:rPr>
                <w:rFonts w:ascii="GHEA Grapalat" w:hAnsi="GHEA Grapalat" w:cs="Arial"/>
                <w:sz w:val="16"/>
                <w:szCs w:val="16"/>
                <w:lang w:val="en-US" w:eastAsia="en-US" w:bidi="ar-SA"/>
              </w:rPr>
            </w:pPr>
            <w:r w:rsidRPr="00F446EB">
              <w:rPr>
                <w:rFonts w:ascii="GHEA Grapalat" w:hAnsi="GHEA Grapalat" w:cs="Calibri"/>
                <w:sz w:val="18"/>
                <w:szCs w:val="18"/>
              </w:rPr>
              <w:t>2295000</w:t>
            </w:r>
          </w:p>
        </w:tc>
        <w:tc>
          <w:tcPr>
            <w:tcW w:w="1049" w:type="dxa"/>
            <w:tcBorders>
              <w:top w:val="nil"/>
              <w:left w:val="single" w:sz="8" w:space="0" w:color="auto"/>
              <w:bottom w:val="single" w:sz="8" w:space="0" w:color="auto"/>
              <w:right w:val="single" w:sz="8" w:space="0" w:color="auto"/>
            </w:tcBorders>
            <w:vAlign w:val="center"/>
            <w:hideMark/>
          </w:tcPr>
          <w:p w14:paraId="4225826D" w14:textId="6D16F05E" w:rsidR="006D16BE" w:rsidRPr="00101B7D" w:rsidRDefault="006D16BE" w:rsidP="006D16BE">
            <w:pPr>
              <w:jc w:val="center"/>
              <w:rPr>
                <w:rFonts w:ascii="GHEA Grapalat" w:hAnsi="GHEA Grapalat" w:cs="Arial"/>
                <w:sz w:val="16"/>
                <w:szCs w:val="16"/>
                <w:lang w:val="en-US" w:eastAsia="en-US" w:bidi="ar-SA"/>
              </w:rPr>
            </w:pPr>
            <w:r w:rsidRPr="00F446EB">
              <w:rPr>
                <w:rFonts w:ascii="GHEA Grapalat" w:hAnsi="GHEA Grapalat" w:cs="Calibri"/>
                <w:sz w:val="18"/>
                <w:szCs w:val="18"/>
              </w:rPr>
              <w:t>17000</w:t>
            </w:r>
          </w:p>
        </w:tc>
        <w:tc>
          <w:tcPr>
            <w:tcW w:w="1029" w:type="dxa"/>
            <w:tcBorders>
              <w:top w:val="nil"/>
              <w:left w:val="single" w:sz="4" w:space="0" w:color="auto"/>
              <w:bottom w:val="single" w:sz="4" w:space="0" w:color="auto"/>
              <w:right w:val="single" w:sz="4" w:space="0" w:color="auto"/>
            </w:tcBorders>
            <w:shd w:val="clear" w:color="000000" w:fill="FFFFFF"/>
            <w:vAlign w:val="center"/>
            <w:hideMark/>
          </w:tcPr>
          <w:p w14:paraId="34096D09" w14:textId="77777777" w:rsidR="006D16BE" w:rsidRPr="00101B7D" w:rsidRDefault="006D16BE" w:rsidP="006D16BE">
            <w:pPr>
              <w:jc w:val="center"/>
              <w:rPr>
                <w:rFonts w:ascii="GHEA Grapalat" w:hAnsi="GHEA Grapalat" w:cs="Arial"/>
                <w:sz w:val="16"/>
                <w:szCs w:val="16"/>
                <w:lang w:val="en-US" w:eastAsia="en-US" w:bidi="ar-SA"/>
              </w:rPr>
            </w:pPr>
            <w:r w:rsidRPr="00101B7D">
              <w:rPr>
                <w:rFonts w:ascii="GHEA Grapalat" w:hAnsi="GHEA Grapalat" w:cs="Arial"/>
                <w:sz w:val="16"/>
                <w:szCs w:val="16"/>
                <w:lang w:val="en-US" w:eastAsia="en-US" w:bidi="ar-SA"/>
              </w:rPr>
              <w:t>Аргишти1</w:t>
            </w:r>
          </w:p>
        </w:tc>
        <w:tc>
          <w:tcPr>
            <w:tcW w:w="1536" w:type="dxa"/>
            <w:tcBorders>
              <w:top w:val="nil"/>
              <w:left w:val="single" w:sz="8" w:space="0" w:color="auto"/>
              <w:bottom w:val="single" w:sz="8" w:space="0" w:color="auto"/>
              <w:right w:val="single" w:sz="8" w:space="0" w:color="auto"/>
            </w:tcBorders>
            <w:vAlign w:val="center"/>
            <w:hideMark/>
          </w:tcPr>
          <w:p w14:paraId="68A8B926" w14:textId="7AEAF577" w:rsidR="006D16BE" w:rsidRPr="00101B7D" w:rsidRDefault="006D16BE" w:rsidP="006D16BE">
            <w:pPr>
              <w:jc w:val="center"/>
              <w:rPr>
                <w:rFonts w:ascii="GHEA Grapalat" w:hAnsi="GHEA Grapalat" w:cs="Arial"/>
                <w:sz w:val="16"/>
                <w:szCs w:val="16"/>
                <w:lang w:val="en-US" w:eastAsia="en-US" w:bidi="ar-SA"/>
              </w:rPr>
            </w:pPr>
            <w:r w:rsidRPr="00F446EB">
              <w:rPr>
                <w:rFonts w:ascii="GHEA Grapalat" w:hAnsi="GHEA Grapalat" w:cs="Calibri"/>
                <w:sz w:val="18"/>
                <w:szCs w:val="18"/>
              </w:rPr>
              <w:t>17000</w:t>
            </w:r>
          </w:p>
        </w:tc>
        <w:tc>
          <w:tcPr>
            <w:tcW w:w="1807" w:type="dxa"/>
            <w:tcBorders>
              <w:top w:val="nil"/>
              <w:left w:val="single" w:sz="4" w:space="0" w:color="auto"/>
              <w:bottom w:val="single" w:sz="4" w:space="0" w:color="auto"/>
              <w:right w:val="single" w:sz="4" w:space="0" w:color="auto"/>
            </w:tcBorders>
            <w:hideMark/>
          </w:tcPr>
          <w:p w14:paraId="2BD3E091" w14:textId="7A7DD1B2" w:rsidR="006D16BE" w:rsidRPr="00101B7D" w:rsidRDefault="006D16BE" w:rsidP="006D16BE">
            <w:pPr>
              <w:jc w:val="center"/>
              <w:rPr>
                <w:rFonts w:ascii="GHEA Grapalat" w:hAnsi="GHEA Grapalat" w:cs="Arial"/>
                <w:color w:val="000000"/>
                <w:sz w:val="16"/>
                <w:szCs w:val="16"/>
                <w:lang w:eastAsia="en-US" w:bidi="ar-SA"/>
              </w:rPr>
            </w:pPr>
            <w:r w:rsidRPr="00452419">
              <w:rPr>
                <w:rFonts w:ascii="GHEA Grapalat" w:hAnsi="GHEA Grapalat" w:cs="Arial"/>
                <w:color w:val="000000"/>
                <w:sz w:val="16"/>
                <w:szCs w:val="16"/>
                <w:lang w:eastAsia="en-US" w:bidi="ar-SA"/>
              </w:rPr>
              <w:t>Планируется купить 2026 в срок до 25декабрь</w:t>
            </w:r>
            <w:r w:rsidRPr="00452419">
              <w:rPr>
                <w:rFonts w:ascii="GHEA Grapalat" w:hAnsi="GHEA Grapalat" w:cs="Arial"/>
                <w:color w:val="000000"/>
                <w:sz w:val="16"/>
                <w:szCs w:val="16"/>
                <w:lang w:eastAsia="en-US" w:bidi="ar-SA"/>
              </w:rPr>
              <w:br/>
              <w:t xml:space="preserve"> включительно</w:t>
            </w:r>
          </w:p>
        </w:tc>
        <w:tc>
          <w:tcPr>
            <w:tcW w:w="10136" w:type="dxa"/>
            <w:tcBorders>
              <w:top w:val="nil"/>
              <w:left w:val="nil"/>
              <w:bottom w:val="nil"/>
              <w:right w:val="nil"/>
            </w:tcBorders>
            <w:shd w:val="clear" w:color="000000" w:fill="FFFFFF"/>
            <w:vAlign w:val="center"/>
            <w:hideMark/>
          </w:tcPr>
          <w:p w14:paraId="7A5AD484" w14:textId="77777777" w:rsidR="006D16BE" w:rsidRPr="00101B7D" w:rsidRDefault="006D16BE" w:rsidP="006D16BE">
            <w:pPr>
              <w:jc w:val="center"/>
              <w:rPr>
                <w:rFonts w:ascii="GHEA Grapalat" w:hAnsi="GHEA Grapalat" w:cs="Arial"/>
                <w:sz w:val="18"/>
                <w:szCs w:val="18"/>
                <w:lang w:eastAsia="en-US" w:bidi="ar-SA"/>
              </w:rPr>
            </w:pPr>
            <w:r w:rsidRPr="00101B7D">
              <w:rPr>
                <w:rFonts w:ascii="Calibri" w:hAnsi="Calibri" w:cs="Calibri"/>
                <w:sz w:val="18"/>
                <w:szCs w:val="18"/>
                <w:lang w:val="en-US" w:eastAsia="en-US" w:bidi="ar-SA"/>
              </w:rPr>
              <w:t> </w:t>
            </w:r>
          </w:p>
        </w:tc>
        <w:tc>
          <w:tcPr>
            <w:tcW w:w="516" w:type="dxa"/>
            <w:gridSpan w:val="2"/>
            <w:vMerge w:val="restart"/>
            <w:tcBorders>
              <w:top w:val="nil"/>
              <w:left w:val="nil"/>
              <w:bottom w:val="nil"/>
              <w:right w:val="nil"/>
            </w:tcBorders>
            <w:shd w:val="clear" w:color="000000" w:fill="FFFFFF"/>
            <w:vAlign w:val="center"/>
            <w:hideMark/>
          </w:tcPr>
          <w:p w14:paraId="0997D4DA" w14:textId="77777777" w:rsidR="006D16BE" w:rsidRPr="00101B7D" w:rsidRDefault="006D16BE" w:rsidP="006D16BE">
            <w:pPr>
              <w:jc w:val="center"/>
              <w:rPr>
                <w:rFonts w:ascii="GHEA Grapalat" w:hAnsi="GHEA Grapalat" w:cs="Arial"/>
                <w:sz w:val="18"/>
                <w:szCs w:val="18"/>
                <w:lang w:eastAsia="en-US" w:bidi="ar-SA"/>
              </w:rPr>
            </w:pPr>
            <w:r w:rsidRPr="00101B7D">
              <w:rPr>
                <w:rFonts w:ascii="GHEA Grapalat" w:hAnsi="GHEA Grapalat" w:cs="Arial"/>
                <w:noProof/>
                <w:sz w:val="18"/>
                <w:szCs w:val="18"/>
                <w:lang w:val="en-US" w:eastAsia="en-US" w:bidi="ar-SA"/>
              </w:rPr>
              <w:drawing>
                <wp:anchor distT="0" distB="0" distL="114300" distR="114300" simplePos="0" relativeHeight="251746304" behindDoc="0" locked="0" layoutInCell="1" allowOverlap="1" wp14:anchorId="44DC2C25" wp14:editId="4D965B6F">
                  <wp:simplePos x="0" y="0"/>
                  <wp:positionH relativeFrom="column">
                    <wp:posOffset>485775</wp:posOffset>
                  </wp:positionH>
                  <wp:positionV relativeFrom="paragraph">
                    <wp:posOffset>1647825</wp:posOffset>
                  </wp:positionV>
                  <wp:extent cx="485775" cy="1895475"/>
                  <wp:effectExtent l="0" t="0" r="0" b="0"/>
                  <wp:wrapNone/>
                  <wp:docPr id="3" name="Picture 3" descr="C:\Users\Ina.Amirbekyan\Desktop\368016643_1393386191562912_5725436424028464549_n.jpg">
                    <a:extLst xmlns:a="http://schemas.openxmlformats.org/drawingml/2006/main">
                      <a:ext uri="{FF2B5EF4-FFF2-40B4-BE49-F238E27FC236}">
                        <a16:creationId xmlns:a16="http://schemas.microsoft.com/office/drawing/2014/main" id="{00000000-0008-0000-0100-000003000000}"/>
                      </a:ext>
                    </a:extLst>
                  </wp:docPr>
                  <wp:cNvGraphicFramePr/>
                  <a:graphic xmlns:a="http://schemas.openxmlformats.org/drawingml/2006/main">
                    <a:graphicData uri="http://schemas.openxmlformats.org/drawingml/2006/picture">
                      <pic:pic xmlns:pic="http://schemas.openxmlformats.org/drawingml/2006/picture">
                        <pic:nvPicPr>
                          <pic:cNvPr id="3" name="Picture 2" descr="C:\Users\Ina.Amirbekyan\Desktop\368016643_1393386191562912_5725436424028464549_n.jpg">
                            <a:extLst>
                              <a:ext uri="{FF2B5EF4-FFF2-40B4-BE49-F238E27FC236}">
                                <a16:creationId xmlns:a16="http://schemas.microsoft.com/office/drawing/2014/main" id="{00000000-0008-0000-0100-000003000000}"/>
                              </a:ext>
                            </a:extLst>
                          </pic:cNvPr>
                          <pic:cNvPicPr/>
                        </pic:nvPicPr>
                        <pic:blipFill>
                          <a:blip r:embed="rId11"/>
                          <a:srcRect/>
                          <a:stretch>
                            <a:fillRect/>
                          </a:stretch>
                        </pic:blipFill>
                        <pic:spPr bwMode="auto">
                          <a:xfrm>
                            <a:off x="0" y="0"/>
                            <a:ext cx="485775" cy="1893094"/>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tc>
        <w:tc>
          <w:tcPr>
            <w:tcW w:w="980" w:type="dxa"/>
            <w:tcBorders>
              <w:top w:val="nil"/>
              <w:left w:val="nil"/>
              <w:bottom w:val="nil"/>
              <w:right w:val="nil"/>
            </w:tcBorders>
            <w:shd w:val="clear" w:color="000000" w:fill="FFFFFF"/>
            <w:vAlign w:val="center"/>
            <w:hideMark/>
          </w:tcPr>
          <w:p w14:paraId="20CD5D47" w14:textId="77777777" w:rsidR="006D16BE" w:rsidRPr="00101B7D" w:rsidRDefault="006D16BE" w:rsidP="006D16BE">
            <w:pPr>
              <w:jc w:val="center"/>
              <w:rPr>
                <w:rFonts w:ascii="GHEA Grapalat" w:hAnsi="GHEA Grapalat" w:cs="Arial"/>
                <w:sz w:val="18"/>
                <w:szCs w:val="18"/>
                <w:lang w:eastAsia="en-US" w:bidi="ar-SA"/>
              </w:rPr>
            </w:pPr>
            <w:r w:rsidRPr="00101B7D">
              <w:rPr>
                <w:rFonts w:ascii="Calibri" w:hAnsi="Calibri" w:cs="Calibri"/>
                <w:sz w:val="18"/>
                <w:szCs w:val="18"/>
                <w:lang w:val="en-US" w:eastAsia="en-US" w:bidi="ar-SA"/>
              </w:rPr>
              <w:t> </w:t>
            </w:r>
          </w:p>
        </w:tc>
      </w:tr>
      <w:tr w:rsidR="006D16BE" w:rsidRPr="00101B7D" w14:paraId="6BB00047" w14:textId="77777777" w:rsidTr="003204B3">
        <w:trPr>
          <w:trHeight w:val="3210"/>
        </w:trPr>
        <w:tc>
          <w:tcPr>
            <w:tcW w:w="415" w:type="dxa"/>
            <w:tcBorders>
              <w:top w:val="nil"/>
              <w:left w:val="single" w:sz="4" w:space="0" w:color="auto"/>
              <w:bottom w:val="single" w:sz="4" w:space="0" w:color="auto"/>
              <w:right w:val="single" w:sz="4" w:space="0" w:color="auto"/>
            </w:tcBorders>
            <w:shd w:val="clear" w:color="000000" w:fill="FFFFFF"/>
            <w:vAlign w:val="center"/>
            <w:hideMark/>
          </w:tcPr>
          <w:p w14:paraId="2F7639CB" w14:textId="77777777" w:rsidR="006D16BE" w:rsidRPr="00101B7D" w:rsidRDefault="006D16BE" w:rsidP="006D16BE">
            <w:pPr>
              <w:jc w:val="center"/>
              <w:rPr>
                <w:rFonts w:ascii="GHEA Grapalat" w:hAnsi="GHEA Grapalat" w:cs="Arial"/>
                <w:sz w:val="16"/>
                <w:szCs w:val="16"/>
                <w:lang w:val="en-US" w:eastAsia="en-US" w:bidi="ar-SA"/>
              </w:rPr>
            </w:pPr>
            <w:r w:rsidRPr="00101B7D">
              <w:rPr>
                <w:rFonts w:ascii="GHEA Grapalat" w:hAnsi="GHEA Grapalat" w:cs="Arial"/>
                <w:sz w:val="16"/>
                <w:szCs w:val="16"/>
                <w:lang w:val="en-US" w:eastAsia="en-US" w:bidi="ar-SA"/>
              </w:rPr>
              <w:lastRenderedPageBreak/>
              <w:t>13</w:t>
            </w:r>
          </w:p>
        </w:tc>
        <w:tc>
          <w:tcPr>
            <w:tcW w:w="1526" w:type="dxa"/>
            <w:tcBorders>
              <w:top w:val="nil"/>
              <w:left w:val="nil"/>
              <w:bottom w:val="single" w:sz="4" w:space="0" w:color="auto"/>
              <w:right w:val="single" w:sz="4" w:space="0" w:color="auto"/>
            </w:tcBorders>
            <w:shd w:val="clear" w:color="000000" w:fill="FFFFFF"/>
            <w:vAlign w:val="center"/>
            <w:hideMark/>
          </w:tcPr>
          <w:p w14:paraId="6593FA5C" w14:textId="77777777" w:rsidR="006D16BE" w:rsidRPr="00101B7D" w:rsidRDefault="006D16BE" w:rsidP="006D16BE">
            <w:pPr>
              <w:jc w:val="center"/>
              <w:rPr>
                <w:rFonts w:ascii="GHEA Grapalat" w:hAnsi="GHEA Grapalat" w:cs="Arial"/>
                <w:color w:val="000000"/>
                <w:sz w:val="16"/>
                <w:szCs w:val="16"/>
                <w:lang w:val="en-US" w:eastAsia="en-US" w:bidi="ar-SA"/>
              </w:rPr>
            </w:pPr>
            <w:r w:rsidRPr="00101B7D">
              <w:rPr>
                <w:rFonts w:ascii="GHEA Grapalat" w:hAnsi="GHEA Grapalat" w:cs="Arial"/>
                <w:color w:val="000000"/>
                <w:sz w:val="16"/>
                <w:szCs w:val="16"/>
                <w:lang w:val="en-US" w:eastAsia="en-US" w:bidi="ar-SA"/>
              </w:rPr>
              <w:t>33761300/1</w:t>
            </w:r>
          </w:p>
        </w:tc>
        <w:tc>
          <w:tcPr>
            <w:tcW w:w="2311" w:type="dxa"/>
            <w:tcBorders>
              <w:top w:val="nil"/>
              <w:left w:val="single" w:sz="8" w:space="0" w:color="auto"/>
              <w:bottom w:val="single" w:sz="8" w:space="0" w:color="auto"/>
              <w:right w:val="single" w:sz="8" w:space="0" w:color="auto"/>
            </w:tcBorders>
            <w:vAlign w:val="center"/>
            <w:hideMark/>
          </w:tcPr>
          <w:p w14:paraId="78F88A0D" w14:textId="77777777" w:rsidR="006D16BE" w:rsidRPr="00101B7D" w:rsidRDefault="006D16BE" w:rsidP="006D16BE">
            <w:pPr>
              <w:jc w:val="center"/>
              <w:rPr>
                <w:rFonts w:ascii="GHEA Grapalat" w:hAnsi="GHEA Grapalat" w:cs="Arial"/>
                <w:sz w:val="16"/>
                <w:szCs w:val="16"/>
                <w:lang w:val="en-US" w:eastAsia="en-US" w:bidi="ar-SA"/>
              </w:rPr>
            </w:pPr>
            <w:r w:rsidRPr="00101B7D">
              <w:rPr>
                <w:rFonts w:ascii="GHEA Grapalat" w:hAnsi="GHEA Grapalat" w:cs="Arial"/>
                <w:sz w:val="16"/>
                <w:szCs w:val="16"/>
                <w:lang w:val="en-US" w:eastAsia="en-US" w:bidi="ar-SA"/>
              </w:rPr>
              <w:t xml:space="preserve"> </w:t>
            </w:r>
            <w:proofErr w:type="spellStart"/>
            <w:r w:rsidRPr="00101B7D">
              <w:rPr>
                <w:rFonts w:ascii="GHEA Grapalat" w:hAnsi="GHEA Grapalat" w:cs="Arial"/>
                <w:sz w:val="16"/>
                <w:szCs w:val="16"/>
                <w:lang w:val="en-US" w:eastAsia="en-US" w:bidi="ar-SA"/>
              </w:rPr>
              <w:t>бумажные</w:t>
            </w:r>
            <w:proofErr w:type="spellEnd"/>
            <w:r w:rsidRPr="00101B7D">
              <w:rPr>
                <w:rFonts w:ascii="GHEA Grapalat" w:hAnsi="GHEA Grapalat" w:cs="Arial"/>
                <w:sz w:val="16"/>
                <w:szCs w:val="16"/>
                <w:lang w:val="en-US" w:eastAsia="en-US" w:bidi="ar-SA"/>
              </w:rPr>
              <w:t xml:space="preserve"> </w:t>
            </w:r>
            <w:proofErr w:type="spellStart"/>
            <w:r w:rsidRPr="00101B7D">
              <w:rPr>
                <w:rFonts w:ascii="GHEA Grapalat" w:hAnsi="GHEA Grapalat" w:cs="Arial"/>
                <w:sz w:val="16"/>
                <w:szCs w:val="16"/>
                <w:lang w:val="en-US" w:eastAsia="en-US" w:bidi="ar-SA"/>
              </w:rPr>
              <w:t>полотенца</w:t>
            </w:r>
            <w:proofErr w:type="spellEnd"/>
            <w:r w:rsidRPr="00101B7D">
              <w:rPr>
                <w:rFonts w:ascii="GHEA Grapalat" w:hAnsi="GHEA Grapalat" w:cs="Arial"/>
                <w:sz w:val="16"/>
                <w:szCs w:val="16"/>
                <w:lang w:val="en-US" w:eastAsia="en-US" w:bidi="ar-SA"/>
              </w:rPr>
              <w:t xml:space="preserve"> </w:t>
            </w:r>
            <w:proofErr w:type="spellStart"/>
            <w:r w:rsidRPr="00101B7D">
              <w:rPr>
                <w:rFonts w:ascii="GHEA Grapalat" w:hAnsi="GHEA Grapalat" w:cs="Arial"/>
                <w:sz w:val="16"/>
                <w:szCs w:val="16"/>
                <w:lang w:val="en-US" w:eastAsia="en-US" w:bidi="ar-SA"/>
              </w:rPr>
              <w:t>для</w:t>
            </w:r>
            <w:proofErr w:type="spellEnd"/>
            <w:r w:rsidRPr="00101B7D">
              <w:rPr>
                <w:rFonts w:ascii="GHEA Grapalat" w:hAnsi="GHEA Grapalat" w:cs="Arial"/>
                <w:sz w:val="16"/>
                <w:szCs w:val="16"/>
                <w:lang w:val="en-US" w:eastAsia="en-US" w:bidi="ar-SA"/>
              </w:rPr>
              <w:t xml:space="preserve"> </w:t>
            </w:r>
            <w:proofErr w:type="spellStart"/>
            <w:r w:rsidRPr="00101B7D">
              <w:rPr>
                <w:rFonts w:ascii="GHEA Grapalat" w:hAnsi="GHEA Grapalat" w:cs="Arial"/>
                <w:sz w:val="16"/>
                <w:szCs w:val="16"/>
                <w:lang w:val="en-US" w:eastAsia="en-US" w:bidi="ar-SA"/>
              </w:rPr>
              <w:t>рук</w:t>
            </w:r>
            <w:proofErr w:type="spellEnd"/>
          </w:p>
        </w:tc>
        <w:tc>
          <w:tcPr>
            <w:tcW w:w="2355" w:type="dxa"/>
            <w:tcBorders>
              <w:top w:val="nil"/>
              <w:left w:val="nil"/>
              <w:bottom w:val="single" w:sz="8" w:space="0" w:color="auto"/>
              <w:right w:val="single" w:sz="8" w:space="0" w:color="auto"/>
            </w:tcBorders>
            <w:vAlign w:val="center"/>
            <w:hideMark/>
          </w:tcPr>
          <w:p w14:paraId="71D50929" w14:textId="77777777" w:rsidR="006D16BE" w:rsidRPr="00101B7D" w:rsidRDefault="006D16BE" w:rsidP="006D16BE">
            <w:pPr>
              <w:jc w:val="center"/>
              <w:rPr>
                <w:rFonts w:ascii="GHEA Grapalat" w:hAnsi="GHEA Grapalat" w:cs="Arial"/>
                <w:sz w:val="16"/>
                <w:szCs w:val="16"/>
                <w:lang w:eastAsia="en-US" w:bidi="ar-SA"/>
              </w:rPr>
            </w:pPr>
            <w:r w:rsidRPr="00101B7D">
              <w:rPr>
                <w:rFonts w:ascii="GHEA Grapalat" w:hAnsi="GHEA Grapalat" w:cs="Arial"/>
                <w:sz w:val="16"/>
                <w:szCs w:val="16"/>
                <w:lang w:eastAsia="en-US" w:bidi="ar-SA"/>
              </w:rPr>
              <w:t>полотенца бумажные для рук, трехслойные, состав 100% целлюлоза, длина 45 м, секция с наклейками, диаметр одной секции 220*125мм, расстояние 13см согласовывается с заказчиком.</w:t>
            </w:r>
          </w:p>
        </w:tc>
        <w:tc>
          <w:tcPr>
            <w:tcW w:w="912" w:type="dxa"/>
            <w:tcBorders>
              <w:top w:val="nil"/>
              <w:left w:val="nil"/>
              <w:bottom w:val="single" w:sz="8" w:space="0" w:color="auto"/>
              <w:right w:val="single" w:sz="8" w:space="0" w:color="auto"/>
            </w:tcBorders>
            <w:vAlign w:val="center"/>
            <w:hideMark/>
          </w:tcPr>
          <w:p w14:paraId="14CD4E3A" w14:textId="77777777" w:rsidR="006D16BE" w:rsidRPr="00101B7D" w:rsidRDefault="006D16BE" w:rsidP="006D16BE">
            <w:pPr>
              <w:jc w:val="center"/>
              <w:rPr>
                <w:rFonts w:ascii="GHEA Grapalat" w:hAnsi="GHEA Grapalat" w:cs="Arial"/>
                <w:sz w:val="16"/>
                <w:szCs w:val="16"/>
                <w:lang w:val="en-US" w:eastAsia="en-US" w:bidi="ar-SA"/>
              </w:rPr>
            </w:pPr>
            <w:proofErr w:type="spellStart"/>
            <w:r w:rsidRPr="00101B7D">
              <w:rPr>
                <w:rFonts w:ascii="GHEA Grapalat" w:hAnsi="GHEA Grapalat" w:cs="Arial"/>
                <w:sz w:val="16"/>
                <w:szCs w:val="16"/>
                <w:lang w:val="en-US" w:eastAsia="en-US" w:bidi="ar-SA"/>
              </w:rPr>
              <w:t>упаковка</w:t>
            </w:r>
            <w:proofErr w:type="spellEnd"/>
            <w:r w:rsidRPr="00101B7D">
              <w:rPr>
                <w:rFonts w:ascii="GHEA Grapalat" w:hAnsi="GHEA Grapalat" w:cs="Arial"/>
                <w:sz w:val="16"/>
                <w:szCs w:val="16"/>
                <w:lang w:val="en-US" w:eastAsia="en-US" w:bidi="ar-SA"/>
              </w:rPr>
              <w:t>:</w:t>
            </w:r>
          </w:p>
        </w:tc>
        <w:tc>
          <w:tcPr>
            <w:tcW w:w="976" w:type="dxa"/>
            <w:tcBorders>
              <w:top w:val="nil"/>
              <w:left w:val="single" w:sz="4" w:space="0" w:color="auto"/>
              <w:bottom w:val="single" w:sz="4" w:space="0" w:color="auto"/>
              <w:right w:val="single" w:sz="4" w:space="0" w:color="auto"/>
            </w:tcBorders>
            <w:shd w:val="clear" w:color="000000" w:fill="FFFFFF"/>
            <w:noWrap/>
            <w:vAlign w:val="center"/>
            <w:hideMark/>
          </w:tcPr>
          <w:p w14:paraId="233EC2F1" w14:textId="711F4AD5" w:rsidR="006D16BE" w:rsidRPr="00101B7D" w:rsidRDefault="006D16BE" w:rsidP="006D16BE">
            <w:pPr>
              <w:jc w:val="center"/>
              <w:rPr>
                <w:rFonts w:ascii="GHEA Grapalat" w:hAnsi="GHEA Grapalat" w:cs="Arial"/>
                <w:sz w:val="20"/>
                <w:szCs w:val="20"/>
                <w:lang w:val="en-US" w:eastAsia="en-US" w:bidi="ar-SA"/>
              </w:rPr>
            </w:pPr>
            <w:r w:rsidRPr="00F446EB">
              <w:rPr>
                <w:rFonts w:ascii="GHEA Grapalat" w:hAnsi="GHEA Grapalat" w:cs="Calibri"/>
                <w:sz w:val="18"/>
                <w:szCs w:val="18"/>
              </w:rPr>
              <w:t>750</w:t>
            </w:r>
          </w:p>
        </w:tc>
        <w:tc>
          <w:tcPr>
            <w:tcW w:w="1265" w:type="dxa"/>
            <w:tcBorders>
              <w:top w:val="nil"/>
              <w:left w:val="nil"/>
              <w:bottom w:val="single" w:sz="4" w:space="0" w:color="auto"/>
              <w:right w:val="single" w:sz="4" w:space="0" w:color="auto"/>
            </w:tcBorders>
            <w:noWrap/>
            <w:vAlign w:val="center"/>
            <w:hideMark/>
          </w:tcPr>
          <w:p w14:paraId="39C9500C" w14:textId="64690202" w:rsidR="006D16BE" w:rsidRPr="00101B7D" w:rsidRDefault="006D16BE" w:rsidP="006D16BE">
            <w:pPr>
              <w:jc w:val="center"/>
              <w:rPr>
                <w:rFonts w:ascii="GHEA Grapalat" w:hAnsi="GHEA Grapalat" w:cs="Arial"/>
                <w:sz w:val="16"/>
                <w:szCs w:val="16"/>
                <w:lang w:val="en-US" w:eastAsia="en-US" w:bidi="ar-SA"/>
              </w:rPr>
            </w:pPr>
            <w:r w:rsidRPr="00F446EB">
              <w:rPr>
                <w:rFonts w:ascii="GHEA Grapalat" w:hAnsi="GHEA Grapalat" w:cs="Calibri"/>
                <w:sz w:val="18"/>
                <w:szCs w:val="18"/>
              </w:rPr>
              <w:t>262500</w:t>
            </w:r>
          </w:p>
        </w:tc>
        <w:tc>
          <w:tcPr>
            <w:tcW w:w="1049" w:type="dxa"/>
            <w:tcBorders>
              <w:top w:val="nil"/>
              <w:left w:val="single" w:sz="8" w:space="0" w:color="auto"/>
              <w:bottom w:val="single" w:sz="8" w:space="0" w:color="auto"/>
              <w:right w:val="single" w:sz="8" w:space="0" w:color="auto"/>
            </w:tcBorders>
            <w:vAlign w:val="center"/>
            <w:hideMark/>
          </w:tcPr>
          <w:p w14:paraId="7B10B48C" w14:textId="1D81F260" w:rsidR="006D16BE" w:rsidRPr="00101B7D" w:rsidRDefault="006D16BE" w:rsidP="006D16BE">
            <w:pPr>
              <w:jc w:val="center"/>
              <w:rPr>
                <w:rFonts w:ascii="GHEA Grapalat" w:hAnsi="GHEA Grapalat" w:cs="Arial"/>
                <w:sz w:val="16"/>
                <w:szCs w:val="16"/>
                <w:lang w:val="en-US" w:eastAsia="en-US" w:bidi="ar-SA"/>
              </w:rPr>
            </w:pPr>
            <w:r w:rsidRPr="00F446EB">
              <w:rPr>
                <w:rFonts w:ascii="GHEA Grapalat" w:hAnsi="GHEA Grapalat" w:cs="Calibri"/>
                <w:sz w:val="18"/>
                <w:szCs w:val="18"/>
              </w:rPr>
              <w:t>350</w:t>
            </w:r>
          </w:p>
        </w:tc>
        <w:tc>
          <w:tcPr>
            <w:tcW w:w="1029" w:type="dxa"/>
            <w:tcBorders>
              <w:top w:val="nil"/>
              <w:left w:val="single" w:sz="4" w:space="0" w:color="auto"/>
              <w:bottom w:val="single" w:sz="4" w:space="0" w:color="auto"/>
              <w:right w:val="single" w:sz="4" w:space="0" w:color="auto"/>
            </w:tcBorders>
            <w:shd w:val="clear" w:color="000000" w:fill="FFFFFF"/>
            <w:vAlign w:val="center"/>
            <w:hideMark/>
          </w:tcPr>
          <w:p w14:paraId="4AEB570B" w14:textId="77777777" w:rsidR="006D16BE" w:rsidRPr="00101B7D" w:rsidRDefault="006D16BE" w:rsidP="006D16BE">
            <w:pPr>
              <w:jc w:val="center"/>
              <w:rPr>
                <w:rFonts w:ascii="GHEA Grapalat" w:hAnsi="GHEA Grapalat" w:cs="Arial"/>
                <w:sz w:val="16"/>
                <w:szCs w:val="16"/>
                <w:lang w:val="en-US" w:eastAsia="en-US" w:bidi="ar-SA"/>
              </w:rPr>
            </w:pPr>
            <w:r w:rsidRPr="00101B7D">
              <w:rPr>
                <w:rFonts w:ascii="GHEA Grapalat" w:hAnsi="GHEA Grapalat" w:cs="Arial"/>
                <w:sz w:val="16"/>
                <w:szCs w:val="16"/>
                <w:lang w:val="en-US" w:eastAsia="en-US" w:bidi="ar-SA"/>
              </w:rPr>
              <w:t>Аргишти1</w:t>
            </w:r>
          </w:p>
        </w:tc>
        <w:tc>
          <w:tcPr>
            <w:tcW w:w="1536" w:type="dxa"/>
            <w:tcBorders>
              <w:top w:val="nil"/>
              <w:left w:val="single" w:sz="8" w:space="0" w:color="auto"/>
              <w:bottom w:val="single" w:sz="8" w:space="0" w:color="auto"/>
              <w:right w:val="single" w:sz="8" w:space="0" w:color="auto"/>
            </w:tcBorders>
            <w:vAlign w:val="center"/>
            <w:hideMark/>
          </w:tcPr>
          <w:p w14:paraId="41772853" w14:textId="4CF9B5B1" w:rsidR="006D16BE" w:rsidRPr="00101B7D" w:rsidRDefault="006D16BE" w:rsidP="006D16BE">
            <w:pPr>
              <w:jc w:val="center"/>
              <w:rPr>
                <w:rFonts w:ascii="GHEA Grapalat" w:hAnsi="GHEA Grapalat" w:cs="Arial"/>
                <w:sz w:val="16"/>
                <w:szCs w:val="16"/>
                <w:lang w:val="en-US" w:eastAsia="en-US" w:bidi="ar-SA"/>
              </w:rPr>
            </w:pPr>
            <w:r w:rsidRPr="00F446EB">
              <w:rPr>
                <w:rFonts w:ascii="GHEA Grapalat" w:hAnsi="GHEA Grapalat" w:cs="Calibri"/>
                <w:sz w:val="18"/>
                <w:szCs w:val="18"/>
              </w:rPr>
              <w:t>350</w:t>
            </w:r>
          </w:p>
        </w:tc>
        <w:tc>
          <w:tcPr>
            <w:tcW w:w="1807" w:type="dxa"/>
            <w:tcBorders>
              <w:top w:val="nil"/>
              <w:left w:val="single" w:sz="4" w:space="0" w:color="auto"/>
              <w:bottom w:val="single" w:sz="4" w:space="0" w:color="auto"/>
              <w:right w:val="single" w:sz="4" w:space="0" w:color="auto"/>
            </w:tcBorders>
            <w:hideMark/>
          </w:tcPr>
          <w:p w14:paraId="1352BE23" w14:textId="5B72089A" w:rsidR="006D16BE" w:rsidRPr="00101B7D" w:rsidRDefault="006D16BE" w:rsidP="006D16BE">
            <w:pPr>
              <w:jc w:val="center"/>
              <w:rPr>
                <w:rFonts w:ascii="GHEA Grapalat" w:hAnsi="GHEA Grapalat" w:cs="Arial"/>
                <w:color w:val="000000"/>
                <w:sz w:val="16"/>
                <w:szCs w:val="16"/>
                <w:lang w:eastAsia="en-US" w:bidi="ar-SA"/>
              </w:rPr>
            </w:pPr>
            <w:r w:rsidRPr="00452419">
              <w:rPr>
                <w:rFonts w:ascii="GHEA Grapalat" w:hAnsi="GHEA Grapalat" w:cs="Arial"/>
                <w:color w:val="000000"/>
                <w:sz w:val="16"/>
                <w:szCs w:val="16"/>
                <w:lang w:eastAsia="en-US" w:bidi="ar-SA"/>
              </w:rPr>
              <w:t>Планируется купить 2026 в срок до 25декабрь</w:t>
            </w:r>
            <w:r w:rsidRPr="00452419">
              <w:rPr>
                <w:rFonts w:ascii="GHEA Grapalat" w:hAnsi="GHEA Grapalat" w:cs="Arial"/>
                <w:color w:val="000000"/>
                <w:sz w:val="16"/>
                <w:szCs w:val="16"/>
                <w:lang w:eastAsia="en-US" w:bidi="ar-SA"/>
              </w:rPr>
              <w:br/>
              <w:t xml:space="preserve"> включительно</w:t>
            </w:r>
          </w:p>
        </w:tc>
        <w:tc>
          <w:tcPr>
            <w:tcW w:w="10136" w:type="dxa"/>
            <w:tcBorders>
              <w:top w:val="nil"/>
              <w:left w:val="nil"/>
              <w:bottom w:val="nil"/>
              <w:right w:val="nil"/>
            </w:tcBorders>
            <w:shd w:val="clear" w:color="000000" w:fill="FFFFFF"/>
            <w:vAlign w:val="center"/>
            <w:hideMark/>
          </w:tcPr>
          <w:p w14:paraId="68551137" w14:textId="77777777" w:rsidR="006D16BE" w:rsidRPr="00101B7D" w:rsidRDefault="006D16BE" w:rsidP="006D16BE">
            <w:pPr>
              <w:jc w:val="center"/>
              <w:rPr>
                <w:rFonts w:ascii="GHEA Grapalat" w:hAnsi="GHEA Grapalat" w:cs="Arial"/>
                <w:sz w:val="18"/>
                <w:szCs w:val="18"/>
                <w:lang w:eastAsia="en-US" w:bidi="ar-SA"/>
              </w:rPr>
            </w:pPr>
            <w:r w:rsidRPr="00101B7D">
              <w:rPr>
                <w:rFonts w:ascii="Calibri" w:hAnsi="Calibri" w:cs="Calibri"/>
                <w:sz w:val="18"/>
                <w:szCs w:val="18"/>
                <w:lang w:val="en-US" w:eastAsia="en-US" w:bidi="ar-SA"/>
              </w:rPr>
              <w:t> </w:t>
            </w:r>
          </w:p>
        </w:tc>
        <w:tc>
          <w:tcPr>
            <w:tcW w:w="516" w:type="dxa"/>
            <w:gridSpan w:val="2"/>
            <w:vMerge/>
            <w:tcBorders>
              <w:top w:val="nil"/>
              <w:left w:val="nil"/>
              <w:bottom w:val="nil"/>
              <w:right w:val="nil"/>
            </w:tcBorders>
            <w:vAlign w:val="center"/>
            <w:hideMark/>
          </w:tcPr>
          <w:p w14:paraId="22825648" w14:textId="77777777" w:rsidR="006D16BE" w:rsidRPr="00101B7D" w:rsidRDefault="006D16BE" w:rsidP="006D16BE">
            <w:pPr>
              <w:rPr>
                <w:rFonts w:ascii="GHEA Grapalat" w:hAnsi="GHEA Grapalat" w:cs="Arial"/>
                <w:sz w:val="18"/>
                <w:szCs w:val="18"/>
                <w:lang w:eastAsia="en-US" w:bidi="ar-SA"/>
              </w:rPr>
            </w:pPr>
          </w:p>
        </w:tc>
        <w:tc>
          <w:tcPr>
            <w:tcW w:w="980" w:type="dxa"/>
            <w:tcBorders>
              <w:top w:val="nil"/>
              <w:left w:val="nil"/>
              <w:bottom w:val="nil"/>
              <w:right w:val="nil"/>
            </w:tcBorders>
            <w:shd w:val="clear" w:color="000000" w:fill="FFFFFF"/>
            <w:vAlign w:val="center"/>
            <w:hideMark/>
          </w:tcPr>
          <w:p w14:paraId="7D34BFD3" w14:textId="77777777" w:rsidR="006D16BE" w:rsidRPr="00101B7D" w:rsidRDefault="006D16BE" w:rsidP="006D16BE">
            <w:pPr>
              <w:jc w:val="center"/>
              <w:rPr>
                <w:rFonts w:ascii="GHEA Grapalat" w:hAnsi="GHEA Grapalat" w:cs="Arial"/>
                <w:sz w:val="18"/>
                <w:szCs w:val="18"/>
                <w:lang w:eastAsia="en-US" w:bidi="ar-SA"/>
              </w:rPr>
            </w:pPr>
            <w:r w:rsidRPr="00101B7D">
              <w:rPr>
                <w:rFonts w:ascii="Calibri" w:hAnsi="Calibri" w:cs="Calibri"/>
                <w:sz w:val="18"/>
                <w:szCs w:val="18"/>
                <w:lang w:val="en-US" w:eastAsia="en-US" w:bidi="ar-SA"/>
              </w:rPr>
              <w:t> </w:t>
            </w:r>
          </w:p>
        </w:tc>
      </w:tr>
      <w:tr w:rsidR="006D16BE" w:rsidRPr="00101B7D" w14:paraId="6475CF73" w14:textId="77777777" w:rsidTr="003204B3">
        <w:trPr>
          <w:trHeight w:val="2235"/>
        </w:trPr>
        <w:tc>
          <w:tcPr>
            <w:tcW w:w="415" w:type="dxa"/>
            <w:tcBorders>
              <w:top w:val="nil"/>
              <w:left w:val="single" w:sz="4" w:space="0" w:color="auto"/>
              <w:bottom w:val="single" w:sz="4" w:space="0" w:color="auto"/>
              <w:right w:val="single" w:sz="4" w:space="0" w:color="auto"/>
            </w:tcBorders>
            <w:shd w:val="clear" w:color="000000" w:fill="FFFFFF"/>
            <w:vAlign w:val="center"/>
            <w:hideMark/>
          </w:tcPr>
          <w:p w14:paraId="5A07A318" w14:textId="77777777" w:rsidR="006D16BE" w:rsidRPr="00101B7D" w:rsidRDefault="006D16BE" w:rsidP="006D16BE">
            <w:pPr>
              <w:jc w:val="center"/>
              <w:rPr>
                <w:rFonts w:ascii="GHEA Grapalat" w:hAnsi="GHEA Grapalat" w:cs="Arial"/>
                <w:sz w:val="16"/>
                <w:szCs w:val="16"/>
                <w:lang w:val="en-US" w:eastAsia="en-US" w:bidi="ar-SA"/>
              </w:rPr>
            </w:pPr>
            <w:r w:rsidRPr="00101B7D">
              <w:rPr>
                <w:rFonts w:ascii="GHEA Grapalat" w:hAnsi="GHEA Grapalat" w:cs="Arial"/>
                <w:sz w:val="16"/>
                <w:szCs w:val="16"/>
                <w:lang w:val="en-US" w:eastAsia="en-US" w:bidi="ar-SA"/>
              </w:rPr>
              <w:t>14</w:t>
            </w:r>
          </w:p>
        </w:tc>
        <w:tc>
          <w:tcPr>
            <w:tcW w:w="1526" w:type="dxa"/>
            <w:tcBorders>
              <w:top w:val="nil"/>
              <w:left w:val="nil"/>
              <w:bottom w:val="single" w:sz="4" w:space="0" w:color="auto"/>
              <w:right w:val="single" w:sz="4" w:space="0" w:color="auto"/>
            </w:tcBorders>
            <w:shd w:val="clear" w:color="000000" w:fill="FFFFFF"/>
            <w:vAlign w:val="center"/>
            <w:hideMark/>
          </w:tcPr>
          <w:p w14:paraId="7208C0EF" w14:textId="77777777" w:rsidR="006D16BE" w:rsidRPr="00101B7D" w:rsidRDefault="006D16BE" w:rsidP="006D16BE">
            <w:pPr>
              <w:jc w:val="center"/>
              <w:rPr>
                <w:rFonts w:ascii="GHEA Grapalat" w:hAnsi="GHEA Grapalat" w:cs="Arial"/>
                <w:color w:val="000000"/>
                <w:sz w:val="16"/>
                <w:szCs w:val="16"/>
                <w:lang w:val="en-US" w:eastAsia="en-US" w:bidi="ar-SA"/>
              </w:rPr>
            </w:pPr>
            <w:r w:rsidRPr="00101B7D">
              <w:rPr>
                <w:rFonts w:ascii="GHEA Grapalat" w:hAnsi="GHEA Grapalat" w:cs="Arial"/>
                <w:color w:val="000000"/>
                <w:sz w:val="16"/>
                <w:szCs w:val="16"/>
                <w:lang w:val="en-US" w:eastAsia="en-US" w:bidi="ar-SA"/>
              </w:rPr>
              <w:t>33761300/2</w:t>
            </w:r>
          </w:p>
        </w:tc>
        <w:tc>
          <w:tcPr>
            <w:tcW w:w="2311" w:type="dxa"/>
            <w:tcBorders>
              <w:top w:val="nil"/>
              <w:left w:val="single" w:sz="8" w:space="0" w:color="auto"/>
              <w:bottom w:val="single" w:sz="8" w:space="0" w:color="auto"/>
              <w:right w:val="single" w:sz="8" w:space="0" w:color="auto"/>
            </w:tcBorders>
            <w:vAlign w:val="center"/>
            <w:hideMark/>
          </w:tcPr>
          <w:p w14:paraId="54DE7C45" w14:textId="77777777" w:rsidR="006D16BE" w:rsidRPr="00101B7D" w:rsidRDefault="006D16BE" w:rsidP="006D16BE">
            <w:pPr>
              <w:jc w:val="center"/>
              <w:rPr>
                <w:rFonts w:ascii="GHEA Grapalat" w:hAnsi="GHEA Grapalat" w:cs="Arial"/>
                <w:sz w:val="16"/>
                <w:szCs w:val="16"/>
                <w:lang w:eastAsia="en-US" w:bidi="ar-SA"/>
              </w:rPr>
            </w:pPr>
            <w:r w:rsidRPr="00101B7D">
              <w:rPr>
                <w:rFonts w:ascii="GHEA Grapalat" w:hAnsi="GHEA Grapalat" w:cs="Arial"/>
                <w:sz w:val="16"/>
                <w:szCs w:val="16"/>
                <w:lang w:eastAsia="en-US" w:bidi="ar-SA"/>
              </w:rPr>
              <w:t xml:space="preserve"> бумажные полотенца для рук/диспенсер/</w:t>
            </w:r>
          </w:p>
        </w:tc>
        <w:tc>
          <w:tcPr>
            <w:tcW w:w="2355" w:type="dxa"/>
            <w:tcBorders>
              <w:top w:val="nil"/>
              <w:left w:val="nil"/>
              <w:bottom w:val="single" w:sz="8" w:space="0" w:color="auto"/>
              <w:right w:val="single" w:sz="8" w:space="0" w:color="auto"/>
            </w:tcBorders>
            <w:vAlign w:val="center"/>
            <w:hideMark/>
          </w:tcPr>
          <w:p w14:paraId="76524F2F" w14:textId="77777777" w:rsidR="006D16BE" w:rsidRPr="00101B7D" w:rsidRDefault="006D16BE" w:rsidP="006D16BE">
            <w:pPr>
              <w:jc w:val="center"/>
              <w:rPr>
                <w:rFonts w:ascii="GHEA Grapalat" w:hAnsi="GHEA Grapalat" w:cs="Arial"/>
                <w:sz w:val="16"/>
                <w:szCs w:val="16"/>
                <w:lang w:eastAsia="en-US" w:bidi="ar-SA"/>
              </w:rPr>
            </w:pPr>
            <w:r w:rsidRPr="00101B7D">
              <w:rPr>
                <w:rFonts w:ascii="GHEA Grapalat" w:hAnsi="GHEA Grapalat" w:cs="Arial"/>
                <w:sz w:val="16"/>
                <w:szCs w:val="16"/>
                <w:lang w:eastAsia="en-US" w:bidi="ar-SA"/>
              </w:rPr>
              <w:t xml:space="preserve">Бумажные полотенца, 3 слоя, для сенсорных устройств в диспенсере, длина: 32 см, ширина 21,6 см, в упаковке 150 листов </w:t>
            </w:r>
            <w:r w:rsidRPr="00101B7D">
              <w:rPr>
                <w:rFonts w:ascii="GHEA Grapalat" w:hAnsi="GHEA Grapalat" w:cs="Arial"/>
                <w:sz w:val="16"/>
                <w:szCs w:val="16"/>
                <w:lang w:val="en-US" w:eastAsia="en-US" w:bidi="ar-SA"/>
              </w:rPr>
              <w:t>KW</w:t>
            </w:r>
            <w:r w:rsidRPr="00101B7D">
              <w:rPr>
                <w:rFonts w:ascii="GHEA Grapalat" w:hAnsi="GHEA Grapalat" w:cs="Arial"/>
                <w:sz w:val="16"/>
                <w:szCs w:val="16"/>
                <w:lang w:eastAsia="en-US" w:bidi="ar-SA"/>
              </w:rPr>
              <w:t>208 или эквивалент</w:t>
            </w:r>
          </w:p>
        </w:tc>
        <w:tc>
          <w:tcPr>
            <w:tcW w:w="912" w:type="dxa"/>
            <w:tcBorders>
              <w:top w:val="nil"/>
              <w:left w:val="nil"/>
              <w:bottom w:val="single" w:sz="8" w:space="0" w:color="auto"/>
              <w:right w:val="single" w:sz="8" w:space="0" w:color="auto"/>
            </w:tcBorders>
            <w:vAlign w:val="center"/>
            <w:hideMark/>
          </w:tcPr>
          <w:p w14:paraId="4EB4C266" w14:textId="77777777" w:rsidR="006D16BE" w:rsidRPr="00101B7D" w:rsidRDefault="006D16BE" w:rsidP="006D16BE">
            <w:pPr>
              <w:jc w:val="center"/>
              <w:rPr>
                <w:rFonts w:ascii="GHEA Grapalat" w:hAnsi="GHEA Grapalat" w:cs="Arial"/>
                <w:sz w:val="16"/>
                <w:szCs w:val="16"/>
                <w:lang w:val="en-US" w:eastAsia="en-US" w:bidi="ar-SA"/>
              </w:rPr>
            </w:pPr>
            <w:proofErr w:type="spellStart"/>
            <w:r w:rsidRPr="00101B7D">
              <w:rPr>
                <w:rFonts w:ascii="GHEA Grapalat" w:hAnsi="GHEA Grapalat" w:cs="Arial"/>
                <w:sz w:val="16"/>
                <w:szCs w:val="16"/>
                <w:lang w:val="en-US" w:eastAsia="en-US" w:bidi="ar-SA"/>
              </w:rPr>
              <w:t>упаковка</w:t>
            </w:r>
            <w:proofErr w:type="spellEnd"/>
            <w:r w:rsidRPr="00101B7D">
              <w:rPr>
                <w:rFonts w:ascii="GHEA Grapalat" w:hAnsi="GHEA Grapalat" w:cs="Arial"/>
                <w:sz w:val="16"/>
                <w:szCs w:val="16"/>
                <w:lang w:val="en-US" w:eastAsia="en-US" w:bidi="ar-SA"/>
              </w:rPr>
              <w:t>:</w:t>
            </w:r>
          </w:p>
        </w:tc>
        <w:tc>
          <w:tcPr>
            <w:tcW w:w="976" w:type="dxa"/>
            <w:tcBorders>
              <w:top w:val="nil"/>
              <w:left w:val="single" w:sz="4" w:space="0" w:color="auto"/>
              <w:bottom w:val="single" w:sz="4" w:space="0" w:color="auto"/>
              <w:right w:val="single" w:sz="4" w:space="0" w:color="auto"/>
            </w:tcBorders>
            <w:shd w:val="clear" w:color="000000" w:fill="FFFFFF"/>
            <w:noWrap/>
            <w:vAlign w:val="center"/>
            <w:hideMark/>
          </w:tcPr>
          <w:p w14:paraId="07929481" w14:textId="43E8FD23" w:rsidR="006D16BE" w:rsidRPr="00101B7D" w:rsidRDefault="006D16BE" w:rsidP="006D16BE">
            <w:pPr>
              <w:jc w:val="center"/>
              <w:rPr>
                <w:rFonts w:ascii="GHEA Grapalat" w:hAnsi="GHEA Grapalat" w:cs="Arial"/>
                <w:sz w:val="20"/>
                <w:szCs w:val="20"/>
                <w:lang w:val="en-US" w:eastAsia="en-US" w:bidi="ar-SA"/>
              </w:rPr>
            </w:pPr>
            <w:r w:rsidRPr="00F446EB">
              <w:rPr>
                <w:rFonts w:ascii="GHEA Grapalat" w:hAnsi="GHEA Grapalat" w:cs="Calibri"/>
                <w:sz w:val="18"/>
                <w:szCs w:val="18"/>
              </w:rPr>
              <w:t>700</w:t>
            </w:r>
          </w:p>
        </w:tc>
        <w:tc>
          <w:tcPr>
            <w:tcW w:w="1265" w:type="dxa"/>
            <w:tcBorders>
              <w:top w:val="nil"/>
              <w:left w:val="nil"/>
              <w:bottom w:val="single" w:sz="4" w:space="0" w:color="auto"/>
              <w:right w:val="single" w:sz="4" w:space="0" w:color="auto"/>
            </w:tcBorders>
            <w:noWrap/>
            <w:vAlign w:val="center"/>
            <w:hideMark/>
          </w:tcPr>
          <w:p w14:paraId="1D57DD5A" w14:textId="3F37784D" w:rsidR="006D16BE" w:rsidRPr="00101B7D" w:rsidRDefault="006D16BE" w:rsidP="006D16BE">
            <w:pPr>
              <w:jc w:val="center"/>
              <w:rPr>
                <w:rFonts w:ascii="GHEA Grapalat" w:hAnsi="GHEA Grapalat" w:cs="Arial"/>
                <w:sz w:val="16"/>
                <w:szCs w:val="16"/>
                <w:lang w:val="en-US" w:eastAsia="en-US" w:bidi="ar-SA"/>
              </w:rPr>
            </w:pPr>
            <w:r w:rsidRPr="00F446EB">
              <w:rPr>
                <w:rFonts w:ascii="GHEA Grapalat" w:hAnsi="GHEA Grapalat" w:cs="Calibri"/>
                <w:sz w:val="18"/>
                <w:szCs w:val="18"/>
              </w:rPr>
              <w:t>31500</w:t>
            </w:r>
          </w:p>
        </w:tc>
        <w:tc>
          <w:tcPr>
            <w:tcW w:w="1049" w:type="dxa"/>
            <w:tcBorders>
              <w:top w:val="nil"/>
              <w:left w:val="single" w:sz="8" w:space="0" w:color="auto"/>
              <w:bottom w:val="single" w:sz="8" w:space="0" w:color="auto"/>
              <w:right w:val="single" w:sz="8" w:space="0" w:color="auto"/>
            </w:tcBorders>
            <w:vAlign w:val="center"/>
            <w:hideMark/>
          </w:tcPr>
          <w:p w14:paraId="4ED379EB" w14:textId="24CECCE0" w:rsidR="006D16BE" w:rsidRPr="00101B7D" w:rsidRDefault="006D16BE" w:rsidP="006D16BE">
            <w:pPr>
              <w:jc w:val="center"/>
              <w:rPr>
                <w:rFonts w:ascii="GHEA Grapalat" w:hAnsi="GHEA Grapalat" w:cs="Arial"/>
                <w:sz w:val="16"/>
                <w:szCs w:val="16"/>
                <w:lang w:val="en-US" w:eastAsia="en-US" w:bidi="ar-SA"/>
              </w:rPr>
            </w:pPr>
            <w:r w:rsidRPr="00F446EB">
              <w:rPr>
                <w:rFonts w:ascii="GHEA Grapalat" w:hAnsi="GHEA Grapalat" w:cs="Calibri"/>
                <w:sz w:val="18"/>
                <w:szCs w:val="18"/>
              </w:rPr>
              <w:t>45</w:t>
            </w:r>
          </w:p>
        </w:tc>
        <w:tc>
          <w:tcPr>
            <w:tcW w:w="1029" w:type="dxa"/>
            <w:tcBorders>
              <w:top w:val="nil"/>
              <w:left w:val="single" w:sz="4" w:space="0" w:color="auto"/>
              <w:bottom w:val="single" w:sz="4" w:space="0" w:color="auto"/>
              <w:right w:val="single" w:sz="4" w:space="0" w:color="auto"/>
            </w:tcBorders>
            <w:shd w:val="clear" w:color="000000" w:fill="FFFFFF"/>
            <w:vAlign w:val="center"/>
            <w:hideMark/>
          </w:tcPr>
          <w:p w14:paraId="21F91D5D" w14:textId="77777777" w:rsidR="006D16BE" w:rsidRPr="00101B7D" w:rsidRDefault="006D16BE" w:rsidP="006D16BE">
            <w:pPr>
              <w:jc w:val="center"/>
              <w:rPr>
                <w:rFonts w:ascii="GHEA Grapalat" w:hAnsi="GHEA Grapalat" w:cs="Arial"/>
                <w:sz w:val="16"/>
                <w:szCs w:val="16"/>
                <w:lang w:val="en-US" w:eastAsia="en-US" w:bidi="ar-SA"/>
              </w:rPr>
            </w:pPr>
            <w:r w:rsidRPr="00101B7D">
              <w:rPr>
                <w:rFonts w:ascii="GHEA Grapalat" w:hAnsi="GHEA Grapalat" w:cs="Arial"/>
                <w:sz w:val="16"/>
                <w:szCs w:val="16"/>
                <w:lang w:val="en-US" w:eastAsia="en-US" w:bidi="ar-SA"/>
              </w:rPr>
              <w:t>Аргишти1</w:t>
            </w:r>
          </w:p>
        </w:tc>
        <w:tc>
          <w:tcPr>
            <w:tcW w:w="1536" w:type="dxa"/>
            <w:tcBorders>
              <w:top w:val="nil"/>
              <w:left w:val="single" w:sz="8" w:space="0" w:color="auto"/>
              <w:bottom w:val="single" w:sz="8" w:space="0" w:color="auto"/>
              <w:right w:val="single" w:sz="8" w:space="0" w:color="auto"/>
            </w:tcBorders>
            <w:vAlign w:val="center"/>
            <w:hideMark/>
          </w:tcPr>
          <w:p w14:paraId="6CE84F53" w14:textId="2755C7FC" w:rsidR="006D16BE" w:rsidRPr="00101B7D" w:rsidRDefault="006D16BE" w:rsidP="006D16BE">
            <w:pPr>
              <w:jc w:val="center"/>
              <w:rPr>
                <w:rFonts w:ascii="GHEA Grapalat" w:hAnsi="GHEA Grapalat" w:cs="Arial"/>
                <w:sz w:val="16"/>
                <w:szCs w:val="16"/>
                <w:lang w:val="en-US" w:eastAsia="en-US" w:bidi="ar-SA"/>
              </w:rPr>
            </w:pPr>
            <w:r w:rsidRPr="00F446EB">
              <w:rPr>
                <w:rFonts w:ascii="GHEA Grapalat" w:hAnsi="GHEA Grapalat" w:cs="Calibri"/>
                <w:sz w:val="18"/>
                <w:szCs w:val="18"/>
              </w:rPr>
              <w:t>45</w:t>
            </w:r>
          </w:p>
        </w:tc>
        <w:tc>
          <w:tcPr>
            <w:tcW w:w="1807" w:type="dxa"/>
            <w:tcBorders>
              <w:top w:val="nil"/>
              <w:left w:val="single" w:sz="4" w:space="0" w:color="auto"/>
              <w:bottom w:val="single" w:sz="4" w:space="0" w:color="auto"/>
              <w:right w:val="single" w:sz="4" w:space="0" w:color="auto"/>
            </w:tcBorders>
            <w:vAlign w:val="center"/>
            <w:hideMark/>
          </w:tcPr>
          <w:p w14:paraId="27381B7D" w14:textId="427C8843" w:rsidR="006D16BE" w:rsidRPr="00101B7D" w:rsidRDefault="006D16BE" w:rsidP="006D16BE">
            <w:pPr>
              <w:jc w:val="center"/>
              <w:rPr>
                <w:rFonts w:ascii="GHEA Grapalat" w:hAnsi="GHEA Grapalat" w:cs="Arial"/>
                <w:color w:val="000000"/>
                <w:sz w:val="16"/>
                <w:szCs w:val="16"/>
                <w:lang w:eastAsia="en-US" w:bidi="ar-SA"/>
              </w:rPr>
            </w:pPr>
            <w:r w:rsidRPr="00101B7D">
              <w:rPr>
                <w:rFonts w:ascii="GHEA Grapalat" w:hAnsi="GHEA Grapalat" w:cs="Arial"/>
                <w:color w:val="000000"/>
                <w:sz w:val="16"/>
                <w:szCs w:val="16"/>
                <w:lang w:eastAsia="en-US" w:bidi="ar-SA"/>
              </w:rPr>
              <w:t>Планируется купить 202</w:t>
            </w:r>
            <w:r w:rsidRPr="003204B3">
              <w:rPr>
                <w:rFonts w:ascii="GHEA Grapalat" w:hAnsi="GHEA Grapalat" w:cs="Arial"/>
                <w:color w:val="000000"/>
                <w:sz w:val="16"/>
                <w:szCs w:val="16"/>
                <w:lang w:eastAsia="en-US" w:bidi="ar-SA"/>
              </w:rPr>
              <w:t>6</w:t>
            </w:r>
            <w:r w:rsidRPr="00101B7D">
              <w:rPr>
                <w:rFonts w:ascii="GHEA Grapalat" w:hAnsi="GHEA Grapalat" w:cs="Arial"/>
                <w:color w:val="000000"/>
                <w:sz w:val="16"/>
                <w:szCs w:val="16"/>
                <w:lang w:eastAsia="en-US" w:bidi="ar-SA"/>
              </w:rPr>
              <w:t xml:space="preserve"> в срок до 25декабрь</w:t>
            </w:r>
            <w:r w:rsidRPr="00101B7D">
              <w:rPr>
                <w:rFonts w:ascii="GHEA Grapalat" w:hAnsi="GHEA Grapalat" w:cs="Arial"/>
                <w:color w:val="000000"/>
                <w:sz w:val="16"/>
                <w:szCs w:val="16"/>
                <w:lang w:eastAsia="en-US" w:bidi="ar-SA"/>
              </w:rPr>
              <w:br/>
              <w:t xml:space="preserve"> включительно</w:t>
            </w:r>
          </w:p>
        </w:tc>
        <w:tc>
          <w:tcPr>
            <w:tcW w:w="10136" w:type="dxa"/>
            <w:tcBorders>
              <w:top w:val="nil"/>
              <w:left w:val="nil"/>
              <w:bottom w:val="nil"/>
              <w:right w:val="nil"/>
            </w:tcBorders>
            <w:shd w:val="clear" w:color="000000" w:fill="FFFFFF"/>
            <w:vAlign w:val="center"/>
            <w:hideMark/>
          </w:tcPr>
          <w:p w14:paraId="2E835976" w14:textId="77777777" w:rsidR="006D16BE" w:rsidRPr="00101B7D" w:rsidRDefault="006D16BE" w:rsidP="006D16BE">
            <w:pPr>
              <w:jc w:val="center"/>
              <w:rPr>
                <w:rFonts w:ascii="GHEA Grapalat" w:hAnsi="GHEA Grapalat" w:cs="Arial"/>
                <w:sz w:val="18"/>
                <w:szCs w:val="18"/>
                <w:lang w:eastAsia="en-US" w:bidi="ar-SA"/>
              </w:rPr>
            </w:pPr>
            <w:r w:rsidRPr="00101B7D">
              <w:rPr>
                <w:rFonts w:ascii="Calibri" w:hAnsi="Calibri" w:cs="Calibri"/>
                <w:sz w:val="18"/>
                <w:szCs w:val="18"/>
                <w:lang w:val="en-US" w:eastAsia="en-US" w:bidi="ar-SA"/>
              </w:rPr>
              <w:t> </w:t>
            </w:r>
          </w:p>
        </w:tc>
        <w:tc>
          <w:tcPr>
            <w:tcW w:w="258" w:type="dxa"/>
            <w:tcBorders>
              <w:top w:val="nil"/>
              <w:left w:val="nil"/>
              <w:bottom w:val="nil"/>
              <w:right w:val="nil"/>
            </w:tcBorders>
            <w:shd w:val="clear" w:color="000000" w:fill="FFFFFF"/>
            <w:vAlign w:val="center"/>
            <w:hideMark/>
          </w:tcPr>
          <w:p w14:paraId="000BCF8D" w14:textId="77777777" w:rsidR="006D16BE" w:rsidRPr="00101B7D" w:rsidRDefault="006D16BE" w:rsidP="006D16BE">
            <w:pPr>
              <w:jc w:val="center"/>
              <w:rPr>
                <w:rFonts w:ascii="GHEA Grapalat" w:hAnsi="GHEA Grapalat" w:cs="Arial"/>
                <w:sz w:val="18"/>
                <w:szCs w:val="18"/>
                <w:lang w:eastAsia="en-US" w:bidi="ar-SA"/>
              </w:rPr>
            </w:pPr>
            <w:r w:rsidRPr="00101B7D">
              <w:rPr>
                <w:rFonts w:ascii="Calibri" w:hAnsi="Calibri" w:cs="Calibri"/>
                <w:sz w:val="18"/>
                <w:szCs w:val="18"/>
                <w:lang w:val="en-US" w:eastAsia="en-US" w:bidi="ar-SA"/>
              </w:rPr>
              <w:t> </w:t>
            </w:r>
          </w:p>
        </w:tc>
        <w:tc>
          <w:tcPr>
            <w:tcW w:w="258" w:type="dxa"/>
            <w:tcBorders>
              <w:top w:val="nil"/>
              <w:left w:val="nil"/>
              <w:bottom w:val="nil"/>
              <w:right w:val="nil"/>
            </w:tcBorders>
            <w:shd w:val="clear" w:color="000000" w:fill="FFFFFF"/>
            <w:vAlign w:val="center"/>
            <w:hideMark/>
          </w:tcPr>
          <w:p w14:paraId="6025F2DE" w14:textId="77777777" w:rsidR="006D16BE" w:rsidRPr="00101B7D" w:rsidRDefault="006D16BE" w:rsidP="006D16BE">
            <w:pPr>
              <w:jc w:val="center"/>
              <w:rPr>
                <w:rFonts w:ascii="GHEA Grapalat" w:hAnsi="GHEA Grapalat" w:cs="Arial"/>
                <w:sz w:val="18"/>
                <w:szCs w:val="18"/>
                <w:lang w:eastAsia="en-US" w:bidi="ar-SA"/>
              </w:rPr>
            </w:pPr>
            <w:r w:rsidRPr="00101B7D">
              <w:rPr>
                <w:rFonts w:ascii="Calibri" w:hAnsi="Calibri" w:cs="Calibri"/>
                <w:sz w:val="18"/>
                <w:szCs w:val="18"/>
                <w:lang w:val="en-US" w:eastAsia="en-US" w:bidi="ar-SA"/>
              </w:rPr>
              <w:t> </w:t>
            </w:r>
          </w:p>
        </w:tc>
        <w:tc>
          <w:tcPr>
            <w:tcW w:w="980" w:type="dxa"/>
            <w:tcBorders>
              <w:top w:val="nil"/>
              <w:left w:val="nil"/>
              <w:bottom w:val="nil"/>
              <w:right w:val="nil"/>
            </w:tcBorders>
            <w:shd w:val="clear" w:color="000000" w:fill="FFFFFF"/>
            <w:vAlign w:val="center"/>
            <w:hideMark/>
          </w:tcPr>
          <w:p w14:paraId="2AE313A8" w14:textId="77777777" w:rsidR="006D16BE" w:rsidRPr="00101B7D" w:rsidRDefault="006D16BE" w:rsidP="006D16BE">
            <w:pPr>
              <w:jc w:val="center"/>
              <w:rPr>
                <w:rFonts w:ascii="GHEA Grapalat" w:hAnsi="GHEA Grapalat" w:cs="Arial"/>
                <w:sz w:val="18"/>
                <w:szCs w:val="18"/>
                <w:lang w:eastAsia="en-US" w:bidi="ar-SA"/>
              </w:rPr>
            </w:pPr>
            <w:r w:rsidRPr="00101B7D">
              <w:rPr>
                <w:rFonts w:ascii="Calibri" w:hAnsi="Calibri" w:cs="Calibri"/>
                <w:sz w:val="18"/>
                <w:szCs w:val="18"/>
                <w:lang w:val="en-US" w:eastAsia="en-US" w:bidi="ar-SA"/>
              </w:rPr>
              <w:t> </w:t>
            </w:r>
          </w:p>
        </w:tc>
      </w:tr>
      <w:tr w:rsidR="006D16BE" w:rsidRPr="00101B7D" w14:paraId="69C45A2E" w14:textId="77777777" w:rsidTr="003204B3">
        <w:trPr>
          <w:trHeight w:val="2025"/>
        </w:trPr>
        <w:tc>
          <w:tcPr>
            <w:tcW w:w="415" w:type="dxa"/>
            <w:tcBorders>
              <w:top w:val="nil"/>
              <w:left w:val="single" w:sz="4" w:space="0" w:color="auto"/>
              <w:bottom w:val="single" w:sz="4" w:space="0" w:color="auto"/>
              <w:right w:val="single" w:sz="4" w:space="0" w:color="auto"/>
            </w:tcBorders>
            <w:shd w:val="clear" w:color="000000" w:fill="FFFFFF"/>
            <w:vAlign w:val="center"/>
            <w:hideMark/>
          </w:tcPr>
          <w:p w14:paraId="16A44A31" w14:textId="77777777" w:rsidR="006D16BE" w:rsidRPr="00101B7D" w:rsidRDefault="006D16BE" w:rsidP="006D16BE">
            <w:pPr>
              <w:jc w:val="center"/>
              <w:rPr>
                <w:rFonts w:ascii="GHEA Grapalat" w:hAnsi="GHEA Grapalat" w:cs="Arial"/>
                <w:sz w:val="16"/>
                <w:szCs w:val="16"/>
                <w:lang w:val="en-US" w:eastAsia="en-US" w:bidi="ar-SA"/>
              </w:rPr>
            </w:pPr>
            <w:r w:rsidRPr="00101B7D">
              <w:rPr>
                <w:rFonts w:ascii="GHEA Grapalat" w:hAnsi="GHEA Grapalat" w:cs="Arial"/>
                <w:sz w:val="16"/>
                <w:szCs w:val="16"/>
                <w:lang w:val="en-US" w:eastAsia="en-US" w:bidi="ar-SA"/>
              </w:rPr>
              <w:t>15</w:t>
            </w:r>
          </w:p>
        </w:tc>
        <w:tc>
          <w:tcPr>
            <w:tcW w:w="1526" w:type="dxa"/>
            <w:tcBorders>
              <w:top w:val="nil"/>
              <w:left w:val="nil"/>
              <w:bottom w:val="single" w:sz="4" w:space="0" w:color="auto"/>
              <w:right w:val="single" w:sz="4" w:space="0" w:color="auto"/>
            </w:tcBorders>
            <w:shd w:val="clear" w:color="000000" w:fill="FFFFFF"/>
            <w:vAlign w:val="center"/>
            <w:hideMark/>
          </w:tcPr>
          <w:p w14:paraId="37BF045B" w14:textId="77777777" w:rsidR="006D16BE" w:rsidRPr="00101B7D" w:rsidRDefault="006D16BE" w:rsidP="006D16BE">
            <w:pPr>
              <w:jc w:val="center"/>
              <w:rPr>
                <w:rFonts w:ascii="GHEA Grapalat" w:hAnsi="GHEA Grapalat" w:cs="Arial"/>
                <w:color w:val="000000"/>
                <w:sz w:val="16"/>
                <w:szCs w:val="16"/>
                <w:lang w:val="en-US" w:eastAsia="en-US" w:bidi="ar-SA"/>
              </w:rPr>
            </w:pPr>
            <w:r w:rsidRPr="00101B7D">
              <w:rPr>
                <w:rFonts w:ascii="GHEA Grapalat" w:hAnsi="GHEA Grapalat" w:cs="Arial"/>
                <w:color w:val="000000"/>
                <w:sz w:val="16"/>
                <w:szCs w:val="16"/>
                <w:lang w:val="en-US" w:eastAsia="en-US" w:bidi="ar-SA"/>
              </w:rPr>
              <w:t>33761400/1</w:t>
            </w:r>
          </w:p>
        </w:tc>
        <w:tc>
          <w:tcPr>
            <w:tcW w:w="2311" w:type="dxa"/>
            <w:tcBorders>
              <w:top w:val="nil"/>
              <w:left w:val="single" w:sz="8" w:space="0" w:color="auto"/>
              <w:bottom w:val="single" w:sz="8" w:space="0" w:color="auto"/>
              <w:right w:val="single" w:sz="8" w:space="0" w:color="auto"/>
            </w:tcBorders>
            <w:vAlign w:val="center"/>
            <w:hideMark/>
          </w:tcPr>
          <w:p w14:paraId="3616E6A2" w14:textId="77777777" w:rsidR="006D16BE" w:rsidRPr="00101B7D" w:rsidRDefault="006D16BE" w:rsidP="006D16BE">
            <w:pPr>
              <w:jc w:val="center"/>
              <w:rPr>
                <w:rFonts w:ascii="GHEA Grapalat" w:hAnsi="GHEA Grapalat" w:cs="Arial"/>
                <w:sz w:val="16"/>
                <w:szCs w:val="16"/>
                <w:lang w:val="en-US" w:eastAsia="en-US" w:bidi="ar-SA"/>
              </w:rPr>
            </w:pPr>
            <w:r w:rsidRPr="00101B7D">
              <w:rPr>
                <w:rFonts w:ascii="GHEA Grapalat" w:hAnsi="GHEA Grapalat" w:cs="Arial"/>
                <w:sz w:val="16"/>
                <w:szCs w:val="16"/>
                <w:lang w:val="en-US" w:eastAsia="en-US" w:bidi="ar-SA"/>
              </w:rPr>
              <w:t xml:space="preserve"> </w:t>
            </w:r>
            <w:proofErr w:type="spellStart"/>
            <w:r w:rsidRPr="00101B7D">
              <w:rPr>
                <w:rFonts w:ascii="GHEA Grapalat" w:hAnsi="GHEA Grapalat" w:cs="Arial"/>
                <w:sz w:val="16"/>
                <w:szCs w:val="16"/>
                <w:lang w:val="en-US" w:eastAsia="en-US" w:bidi="ar-SA"/>
              </w:rPr>
              <w:t>бумажные</w:t>
            </w:r>
            <w:proofErr w:type="spellEnd"/>
            <w:r w:rsidRPr="00101B7D">
              <w:rPr>
                <w:rFonts w:ascii="GHEA Grapalat" w:hAnsi="GHEA Grapalat" w:cs="Arial"/>
                <w:sz w:val="16"/>
                <w:szCs w:val="16"/>
                <w:lang w:val="en-US" w:eastAsia="en-US" w:bidi="ar-SA"/>
              </w:rPr>
              <w:t xml:space="preserve"> </w:t>
            </w:r>
            <w:proofErr w:type="spellStart"/>
            <w:r w:rsidRPr="00101B7D">
              <w:rPr>
                <w:rFonts w:ascii="GHEA Grapalat" w:hAnsi="GHEA Grapalat" w:cs="Arial"/>
                <w:sz w:val="16"/>
                <w:szCs w:val="16"/>
                <w:lang w:val="en-US" w:eastAsia="en-US" w:bidi="ar-SA"/>
              </w:rPr>
              <w:t>полотенца</w:t>
            </w:r>
            <w:proofErr w:type="spellEnd"/>
          </w:p>
        </w:tc>
        <w:tc>
          <w:tcPr>
            <w:tcW w:w="2355" w:type="dxa"/>
            <w:tcBorders>
              <w:top w:val="nil"/>
              <w:left w:val="nil"/>
              <w:bottom w:val="single" w:sz="8" w:space="0" w:color="auto"/>
              <w:right w:val="single" w:sz="8" w:space="0" w:color="auto"/>
            </w:tcBorders>
            <w:vAlign w:val="center"/>
            <w:hideMark/>
          </w:tcPr>
          <w:p w14:paraId="279AAAF2" w14:textId="77777777" w:rsidR="006D16BE" w:rsidRPr="00101B7D" w:rsidRDefault="006D16BE" w:rsidP="006D16BE">
            <w:pPr>
              <w:jc w:val="center"/>
              <w:rPr>
                <w:rFonts w:ascii="GHEA Grapalat" w:hAnsi="GHEA Grapalat" w:cs="Arial"/>
                <w:sz w:val="16"/>
                <w:szCs w:val="16"/>
                <w:lang w:eastAsia="en-US" w:bidi="ar-SA"/>
              </w:rPr>
            </w:pPr>
            <w:r w:rsidRPr="00101B7D">
              <w:rPr>
                <w:rFonts w:ascii="GHEA Grapalat" w:hAnsi="GHEA Grapalat" w:cs="Arial"/>
                <w:sz w:val="16"/>
                <w:szCs w:val="16"/>
                <w:lang w:eastAsia="en-US" w:bidi="ar-SA"/>
              </w:rPr>
              <w:t>Салфетка бумажная двухслойная (столовая), салфетка 15*18 в раскрытом состоянии гигиеническая, состав 100% целлюлоза, поставляется в коробке: 100 листов в коробке</w:t>
            </w:r>
          </w:p>
        </w:tc>
        <w:tc>
          <w:tcPr>
            <w:tcW w:w="912" w:type="dxa"/>
            <w:tcBorders>
              <w:top w:val="nil"/>
              <w:left w:val="nil"/>
              <w:bottom w:val="single" w:sz="8" w:space="0" w:color="auto"/>
              <w:right w:val="single" w:sz="8" w:space="0" w:color="auto"/>
            </w:tcBorders>
            <w:vAlign w:val="center"/>
            <w:hideMark/>
          </w:tcPr>
          <w:p w14:paraId="739CD470" w14:textId="77777777" w:rsidR="006D16BE" w:rsidRPr="00101B7D" w:rsidRDefault="006D16BE" w:rsidP="006D16BE">
            <w:pPr>
              <w:jc w:val="center"/>
              <w:rPr>
                <w:rFonts w:ascii="GHEA Grapalat" w:hAnsi="GHEA Grapalat" w:cs="Arial"/>
                <w:sz w:val="16"/>
                <w:szCs w:val="16"/>
                <w:lang w:val="en-US" w:eastAsia="en-US" w:bidi="ar-SA"/>
              </w:rPr>
            </w:pPr>
            <w:proofErr w:type="spellStart"/>
            <w:r w:rsidRPr="00101B7D">
              <w:rPr>
                <w:rFonts w:ascii="GHEA Grapalat" w:hAnsi="GHEA Grapalat" w:cs="Arial"/>
                <w:sz w:val="16"/>
                <w:szCs w:val="16"/>
                <w:lang w:val="en-US" w:eastAsia="en-US" w:bidi="ar-SA"/>
              </w:rPr>
              <w:t>шт</w:t>
            </w:r>
            <w:proofErr w:type="spellEnd"/>
          </w:p>
        </w:tc>
        <w:tc>
          <w:tcPr>
            <w:tcW w:w="976" w:type="dxa"/>
            <w:tcBorders>
              <w:top w:val="nil"/>
              <w:left w:val="single" w:sz="4" w:space="0" w:color="auto"/>
              <w:bottom w:val="single" w:sz="4" w:space="0" w:color="auto"/>
              <w:right w:val="single" w:sz="4" w:space="0" w:color="auto"/>
            </w:tcBorders>
            <w:noWrap/>
            <w:vAlign w:val="center"/>
            <w:hideMark/>
          </w:tcPr>
          <w:p w14:paraId="628EB450" w14:textId="39BFC1F4" w:rsidR="006D16BE" w:rsidRPr="00101B7D" w:rsidRDefault="006D16BE" w:rsidP="006D16BE">
            <w:pPr>
              <w:jc w:val="center"/>
              <w:rPr>
                <w:rFonts w:ascii="GHEA Grapalat" w:hAnsi="GHEA Grapalat" w:cs="Arial"/>
                <w:sz w:val="20"/>
                <w:szCs w:val="20"/>
                <w:lang w:val="en-US" w:eastAsia="en-US" w:bidi="ar-SA"/>
              </w:rPr>
            </w:pPr>
            <w:r w:rsidRPr="00F446EB">
              <w:rPr>
                <w:rFonts w:ascii="GHEA Grapalat" w:hAnsi="GHEA Grapalat" w:cs="Calibri"/>
                <w:sz w:val="18"/>
                <w:szCs w:val="18"/>
              </w:rPr>
              <w:t>140</w:t>
            </w:r>
          </w:p>
        </w:tc>
        <w:tc>
          <w:tcPr>
            <w:tcW w:w="1265" w:type="dxa"/>
            <w:tcBorders>
              <w:top w:val="nil"/>
              <w:left w:val="nil"/>
              <w:bottom w:val="single" w:sz="4" w:space="0" w:color="auto"/>
              <w:right w:val="single" w:sz="4" w:space="0" w:color="auto"/>
            </w:tcBorders>
            <w:noWrap/>
            <w:vAlign w:val="center"/>
            <w:hideMark/>
          </w:tcPr>
          <w:p w14:paraId="17A842FF" w14:textId="31D075DD" w:rsidR="006D16BE" w:rsidRPr="00101B7D" w:rsidRDefault="006D16BE" w:rsidP="006D16BE">
            <w:pPr>
              <w:jc w:val="center"/>
              <w:rPr>
                <w:rFonts w:ascii="GHEA Grapalat" w:hAnsi="GHEA Grapalat" w:cs="Arial"/>
                <w:sz w:val="16"/>
                <w:szCs w:val="16"/>
                <w:lang w:val="en-US" w:eastAsia="en-US" w:bidi="ar-SA"/>
              </w:rPr>
            </w:pPr>
            <w:r w:rsidRPr="00F446EB">
              <w:rPr>
                <w:rFonts w:ascii="GHEA Grapalat" w:hAnsi="GHEA Grapalat" w:cs="Calibri"/>
                <w:sz w:val="18"/>
                <w:szCs w:val="18"/>
              </w:rPr>
              <w:t>198800</w:t>
            </w:r>
          </w:p>
        </w:tc>
        <w:tc>
          <w:tcPr>
            <w:tcW w:w="1049" w:type="dxa"/>
            <w:tcBorders>
              <w:top w:val="nil"/>
              <w:left w:val="single" w:sz="8" w:space="0" w:color="auto"/>
              <w:bottom w:val="single" w:sz="8" w:space="0" w:color="auto"/>
              <w:right w:val="single" w:sz="8" w:space="0" w:color="auto"/>
            </w:tcBorders>
            <w:vAlign w:val="center"/>
            <w:hideMark/>
          </w:tcPr>
          <w:p w14:paraId="2D1EF3A0" w14:textId="2102B1E0" w:rsidR="006D16BE" w:rsidRPr="00101B7D" w:rsidRDefault="006D16BE" w:rsidP="006D16BE">
            <w:pPr>
              <w:jc w:val="center"/>
              <w:rPr>
                <w:rFonts w:ascii="GHEA Grapalat" w:hAnsi="GHEA Grapalat" w:cs="Arial"/>
                <w:sz w:val="16"/>
                <w:szCs w:val="16"/>
                <w:lang w:val="en-US" w:eastAsia="en-US" w:bidi="ar-SA"/>
              </w:rPr>
            </w:pPr>
            <w:r w:rsidRPr="00F446EB">
              <w:rPr>
                <w:rFonts w:ascii="GHEA Grapalat" w:hAnsi="GHEA Grapalat" w:cs="Calibri"/>
                <w:sz w:val="18"/>
                <w:szCs w:val="18"/>
              </w:rPr>
              <w:t>1420</w:t>
            </w:r>
          </w:p>
        </w:tc>
        <w:tc>
          <w:tcPr>
            <w:tcW w:w="1029" w:type="dxa"/>
            <w:tcBorders>
              <w:top w:val="nil"/>
              <w:left w:val="single" w:sz="4" w:space="0" w:color="auto"/>
              <w:bottom w:val="single" w:sz="4" w:space="0" w:color="auto"/>
              <w:right w:val="single" w:sz="4" w:space="0" w:color="auto"/>
            </w:tcBorders>
            <w:shd w:val="clear" w:color="000000" w:fill="FFFFFF"/>
            <w:vAlign w:val="center"/>
            <w:hideMark/>
          </w:tcPr>
          <w:p w14:paraId="17750370" w14:textId="77777777" w:rsidR="006D16BE" w:rsidRPr="00101B7D" w:rsidRDefault="006D16BE" w:rsidP="006D16BE">
            <w:pPr>
              <w:jc w:val="center"/>
              <w:rPr>
                <w:rFonts w:ascii="GHEA Grapalat" w:hAnsi="GHEA Grapalat" w:cs="Arial"/>
                <w:sz w:val="16"/>
                <w:szCs w:val="16"/>
                <w:lang w:val="en-US" w:eastAsia="en-US" w:bidi="ar-SA"/>
              </w:rPr>
            </w:pPr>
            <w:r w:rsidRPr="00101B7D">
              <w:rPr>
                <w:rFonts w:ascii="GHEA Grapalat" w:hAnsi="GHEA Grapalat" w:cs="Arial"/>
                <w:sz w:val="16"/>
                <w:szCs w:val="16"/>
                <w:lang w:val="en-US" w:eastAsia="en-US" w:bidi="ar-SA"/>
              </w:rPr>
              <w:t>Аргишти1</w:t>
            </w:r>
          </w:p>
        </w:tc>
        <w:tc>
          <w:tcPr>
            <w:tcW w:w="1536" w:type="dxa"/>
            <w:tcBorders>
              <w:top w:val="nil"/>
              <w:left w:val="single" w:sz="8" w:space="0" w:color="auto"/>
              <w:bottom w:val="single" w:sz="8" w:space="0" w:color="auto"/>
              <w:right w:val="single" w:sz="8" w:space="0" w:color="auto"/>
            </w:tcBorders>
            <w:vAlign w:val="center"/>
            <w:hideMark/>
          </w:tcPr>
          <w:p w14:paraId="7F11B002" w14:textId="2A8A83C2" w:rsidR="006D16BE" w:rsidRPr="00101B7D" w:rsidRDefault="006D16BE" w:rsidP="006D16BE">
            <w:pPr>
              <w:jc w:val="center"/>
              <w:rPr>
                <w:rFonts w:ascii="GHEA Grapalat" w:hAnsi="GHEA Grapalat" w:cs="Arial"/>
                <w:sz w:val="16"/>
                <w:szCs w:val="16"/>
                <w:lang w:val="en-US" w:eastAsia="en-US" w:bidi="ar-SA"/>
              </w:rPr>
            </w:pPr>
            <w:r w:rsidRPr="00F446EB">
              <w:rPr>
                <w:rFonts w:ascii="GHEA Grapalat" w:hAnsi="GHEA Grapalat" w:cs="Calibri"/>
                <w:sz w:val="18"/>
                <w:szCs w:val="18"/>
              </w:rPr>
              <w:t>1420</w:t>
            </w:r>
          </w:p>
        </w:tc>
        <w:tc>
          <w:tcPr>
            <w:tcW w:w="1807" w:type="dxa"/>
            <w:tcBorders>
              <w:top w:val="nil"/>
              <w:left w:val="single" w:sz="4" w:space="0" w:color="auto"/>
              <w:bottom w:val="single" w:sz="4" w:space="0" w:color="auto"/>
              <w:right w:val="single" w:sz="4" w:space="0" w:color="auto"/>
            </w:tcBorders>
            <w:vAlign w:val="center"/>
            <w:hideMark/>
          </w:tcPr>
          <w:p w14:paraId="649A3223" w14:textId="74123664" w:rsidR="006D16BE" w:rsidRPr="00101B7D" w:rsidRDefault="006D16BE" w:rsidP="006D16BE">
            <w:pPr>
              <w:jc w:val="center"/>
              <w:rPr>
                <w:rFonts w:ascii="GHEA Grapalat" w:hAnsi="GHEA Grapalat" w:cs="Arial"/>
                <w:color w:val="000000"/>
                <w:sz w:val="16"/>
                <w:szCs w:val="16"/>
                <w:lang w:eastAsia="en-US" w:bidi="ar-SA"/>
              </w:rPr>
            </w:pPr>
            <w:r w:rsidRPr="00101B7D">
              <w:rPr>
                <w:rFonts w:ascii="GHEA Grapalat" w:hAnsi="GHEA Grapalat" w:cs="Arial"/>
                <w:color w:val="000000"/>
                <w:sz w:val="16"/>
                <w:szCs w:val="16"/>
                <w:lang w:eastAsia="en-US" w:bidi="ar-SA"/>
              </w:rPr>
              <w:t>Планируется купить 202</w:t>
            </w:r>
            <w:r w:rsidRPr="003204B3">
              <w:rPr>
                <w:rFonts w:ascii="GHEA Grapalat" w:hAnsi="GHEA Grapalat" w:cs="Arial"/>
                <w:color w:val="000000"/>
                <w:sz w:val="16"/>
                <w:szCs w:val="16"/>
                <w:lang w:eastAsia="en-US" w:bidi="ar-SA"/>
              </w:rPr>
              <w:t>6</w:t>
            </w:r>
            <w:r w:rsidRPr="00101B7D">
              <w:rPr>
                <w:rFonts w:ascii="GHEA Grapalat" w:hAnsi="GHEA Grapalat" w:cs="Arial"/>
                <w:color w:val="000000"/>
                <w:sz w:val="16"/>
                <w:szCs w:val="16"/>
                <w:lang w:eastAsia="en-US" w:bidi="ar-SA"/>
              </w:rPr>
              <w:t xml:space="preserve"> в срок до 25декабрь</w:t>
            </w:r>
            <w:r w:rsidRPr="00101B7D">
              <w:rPr>
                <w:rFonts w:ascii="GHEA Grapalat" w:hAnsi="GHEA Grapalat" w:cs="Arial"/>
                <w:color w:val="000000"/>
                <w:sz w:val="16"/>
                <w:szCs w:val="16"/>
                <w:lang w:eastAsia="en-US" w:bidi="ar-SA"/>
              </w:rPr>
              <w:br/>
              <w:t xml:space="preserve"> включительно</w:t>
            </w:r>
          </w:p>
        </w:tc>
        <w:tc>
          <w:tcPr>
            <w:tcW w:w="10136" w:type="dxa"/>
            <w:tcBorders>
              <w:top w:val="nil"/>
              <w:left w:val="nil"/>
              <w:bottom w:val="nil"/>
              <w:right w:val="nil"/>
            </w:tcBorders>
            <w:shd w:val="clear" w:color="000000" w:fill="FFFFFF"/>
            <w:vAlign w:val="center"/>
            <w:hideMark/>
          </w:tcPr>
          <w:p w14:paraId="0A825AD6" w14:textId="77777777" w:rsidR="006D16BE" w:rsidRPr="00101B7D" w:rsidRDefault="006D16BE" w:rsidP="006D16BE">
            <w:pPr>
              <w:jc w:val="center"/>
              <w:rPr>
                <w:rFonts w:ascii="GHEA Grapalat" w:hAnsi="GHEA Grapalat" w:cs="Arial"/>
                <w:sz w:val="18"/>
                <w:szCs w:val="18"/>
                <w:lang w:eastAsia="en-US" w:bidi="ar-SA"/>
              </w:rPr>
            </w:pPr>
            <w:r w:rsidRPr="00101B7D">
              <w:rPr>
                <w:rFonts w:ascii="Calibri" w:hAnsi="Calibri" w:cs="Calibri"/>
                <w:sz w:val="18"/>
                <w:szCs w:val="18"/>
                <w:lang w:val="en-US" w:eastAsia="en-US" w:bidi="ar-SA"/>
              </w:rPr>
              <w:t> </w:t>
            </w:r>
          </w:p>
        </w:tc>
        <w:tc>
          <w:tcPr>
            <w:tcW w:w="258" w:type="dxa"/>
            <w:tcBorders>
              <w:top w:val="nil"/>
              <w:left w:val="nil"/>
              <w:bottom w:val="nil"/>
              <w:right w:val="nil"/>
            </w:tcBorders>
            <w:shd w:val="clear" w:color="000000" w:fill="FFFFFF"/>
            <w:vAlign w:val="center"/>
            <w:hideMark/>
          </w:tcPr>
          <w:p w14:paraId="45E3695B" w14:textId="77777777" w:rsidR="006D16BE" w:rsidRPr="00101B7D" w:rsidRDefault="006D16BE" w:rsidP="006D16BE">
            <w:pPr>
              <w:jc w:val="center"/>
              <w:rPr>
                <w:rFonts w:ascii="GHEA Grapalat" w:hAnsi="GHEA Grapalat" w:cs="Arial"/>
                <w:sz w:val="18"/>
                <w:szCs w:val="18"/>
                <w:lang w:eastAsia="en-US" w:bidi="ar-SA"/>
              </w:rPr>
            </w:pPr>
            <w:r w:rsidRPr="00101B7D">
              <w:rPr>
                <w:rFonts w:ascii="Calibri" w:hAnsi="Calibri" w:cs="Calibri"/>
                <w:sz w:val="18"/>
                <w:szCs w:val="18"/>
                <w:lang w:val="en-US" w:eastAsia="en-US" w:bidi="ar-SA"/>
              </w:rPr>
              <w:t> </w:t>
            </w:r>
          </w:p>
        </w:tc>
        <w:tc>
          <w:tcPr>
            <w:tcW w:w="258" w:type="dxa"/>
            <w:tcBorders>
              <w:top w:val="nil"/>
              <w:left w:val="nil"/>
              <w:bottom w:val="nil"/>
              <w:right w:val="nil"/>
            </w:tcBorders>
            <w:shd w:val="clear" w:color="000000" w:fill="FFFFFF"/>
            <w:vAlign w:val="center"/>
            <w:hideMark/>
          </w:tcPr>
          <w:p w14:paraId="404DA8F1" w14:textId="77777777" w:rsidR="006D16BE" w:rsidRPr="00101B7D" w:rsidRDefault="006D16BE" w:rsidP="006D16BE">
            <w:pPr>
              <w:jc w:val="center"/>
              <w:rPr>
                <w:rFonts w:ascii="GHEA Grapalat" w:hAnsi="GHEA Grapalat" w:cs="Arial"/>
                <w:sz w:val="18"/>
                <w:szCs w:val="18"/>
                <w:lang w:eastAsia="en-US" w:bidi="ar-SA"/>
              </w:rPr>
            </w:pPr>
            <w:r w:rsidRPr="00101B7D">
              <w:rPr>
                <w:rFonts w:ascii="Calibri" w:hAnsi="Calibri" w:cs="Calibri"/>
                <w:sz w:val="18"/>
                <w:szCs w:val="18"/>
                <w:lang w:val="en-US" w:eastAsia="en-US" w:bidi="ar-SA"/>
              </w:rPr>
              <w:t> </w:t>
            </w:r>
          </w:p>
        </w:tc>
        <w:tc>
          <w:tcPr>
            <w:tcW w:w="980" w:type="dxa"/>
            <w:tcBorders>
              <w:top w:val="nil"/>
              <w:left w:val="nil"/>
              <w:bottom w:val="nil"/>
              <w:right w:val="nil"/>
            </w:tcBorders>
            <w:shd w:val="clear" w:color="000000" w:fill="FFFFFF"/>
            <w:vAlign w:val="center"/>
            <w:hideMark/>
          </w:tcPr>
          <w:p w14:paraId="7E56FA11" w14:textId="77777777" w:rsidR="006D16BE" w:rsidRPr="00101B7D" w:rsidRDefault="006D16BE" w:rsidP="006D16BE">
            <w:pPr>
              <w:jc w:val="center"/>
              <w:rPr>
                <w:rFonts w:ascii="GHEA Grapalat" w:hAnsi="GHEA Grapalat" w:cs="Arial"/>
                <w:sz w:val="18"/>
                <w:szCs w:val="18"/>
                <w:lang w:eastAsia="en-US" w:bidi="ar-SA"/>
              </w:rPr>
            </w:pPr>
            <w:r w:rsidRPr="00101B7D">
              <w:rPr>
                <w:rFonts w:ascii="Calibri" w:hAnsi="Calibri" w:cs="Calibri"/>
                <w:sz w:val="18"/>
                <w:szCs w:val="18"/>
                <w:lang w:val="en-US" w:eastAsia="en-US" w:bidi="ar-SA"/>
              </w:rPr>
              <w:t> </w:t>
            </w:r>
          </w:p>
        </w:tc>
      </w:tr>
      <w:tr w:rsidR="006D16BE" w:rsidRPr="00101B7D" w14:paraId="64277317" w14:textId="77777777" w:rsidTr="003204B3">
        <w:trPr>
          <w:trHeight w:val="1680"/>
        </w:trPr>
        <w:tc>
          <w:tcPr>
            <w:tcW w:w="415" w:type="dxa"/>
            <w:tcBorders>
              <w:top w:val="nil"/>
              <w:left w:val="single" w:sz="4" w:space="0" w:color="auto"/>
              <w:bottom w:val="single" w:sz="4" w:space="0" w:color="auto"/>
              <w:right w:val="single" w:sz="4" w:space="0" w:color="auto"/>
            </w:tcBorders>
            <w:shd w:val="clear" w:color="000000" w:fill="FFFFFF"/>
            <w:vAlign w:val="center"/>
            <w:hideMark/>
          </w:tcPr>
          <w:p w14:paraId="2CC4883B" w14:textId="77777777" w:rsidR="006D16BE" w:rsidRPr="00101B7D" w:rsidRDefault="006D16BE" w:rsidP="006D16BE">
            <w:pPr>
              <w:jc w:val="center"/>
              <w:rPr>
                <w:rFonts w:ascii="GHEA Grapalat" w:hAnsi="GHEA Grapalat" w:cs="Arial"/>
                <w:sz w:val="16"/>
                <w:szCs w:val="16"/>
                <w:lang w:val="en-US" w:eastAsia="en-US" w:bidi="ar-SA"/>
              </w:rPr>
            </w:pPr>
            <w:r w:rsidRPr="00101B7D">
              <w:rPr>
                <w:rFonts w:ascii="GHEA Grapalat" w:hAnsi="GHEA Grapalat" w:cs="Arial"/>
                <w:sz w:val="16"/>
                <w:szCs w:val="16"/>
                <w:lang w:val="en-US" w:eastAsia="en-US" w:bidi="ar-SA"/>
              </w:rPr>
              <w:lastRenderedPageBreak/>
              <w:t>16</w:t>
            </w:r>
          </w:p>
        </w:tc>
        <w:tc>
          <w:tcPr>
            <w:tcW w:w="1526" w:type="dxa"/>
            <w:tcBorders>
              <w:top w:val="nil"/>
              <w:left w:val="nil"/>
              <w:bottom w:val="single" w:sz="4" w:space="0" w:color="auto"/>
              <w:right w:val="single" w:sz="4" w:space="0" w:color="auto"/>
            </w:tcBorders>
            <w:shd w:val="clear" w:color="000000" w:fill="FFFFFF"/>
            <w:vAlign w:val="center"/>
            <w:hideMark/>
          </w:tcPr>
          <w:p w14:paraId="0AAAFA08" w14:textId="77777777" w:rsidR="006D16BE" w:rsidRPr="00101B7D" w:rsidRDefault="006D16BE" w:rsidP="006D16BE">
            <w:pPr>
              <w:jc w:val="center"/>
              <w:rPr>
                <w:rFonts w:ascii="GHEA Grapalat" w:hAnsi="GHEA Grapalat" w:cs="Arial"/>
                <w:color w:val="000000"/>
                <w:sz w:val="16"/>
                <w:szCs w:val="16"/>
                <w:lang w:val="en-US" w:eastAsia="en-US" w:bidi="ar-SA"/>
              </w:rPr>
            </w:pPr>
            <w:r w:rsidRPr="00101B7D">
              <w:rPr>
                <w:rFonts w:ascii="GHEA Grapalat" w:hAnsi="GHEA Grapalat" w:cs="Arial"/>
                <w:color w:val="000000"/>
                <w:sz w:val="16"/>
                <w:szCs w:val="16"/>
                <w:lang w:val="en-US" w:eastAsia="en-US" w:bidi="ar-SA"/>
              </w:rPr>
              <w:t>33761400/2</w:t>
            </w:r>
          </w:p>
        </w:tc>
        <w:tc>
          <w:tcPr>
            <w:tcW w:w="2311" w:type="dxa"/>
            <w:tcBorders>
              <w:top w:val="nil"/>
              <w:left w:val="single" w:sz="8" w:space="0" w:color="auto"/>
              <w:bottom w:val="single" w:sz="8" w:space="0" w:color="auto"/>
              <w:right w:val="single" w:sz="8" w:space="0" w:color="auto"/>
            </w:tcBorders>
            <w:vAlign w:val="center"/>
            <w:hideMark/>
          </w:tcPr>
          <w:p w14:paraId="5C46BA07" w14:textId="77777777" w:rsidR="006D16BE" w:rsidRPr="00101B7D" w:rsidRDefault="006D16BE" w:rsidP="006D16BE">
            <w:pPr>
              <w:jc w:val="center"/>
              <w:rPr>
                <w:rFonts w:ascii="GHEA Grapalat" w:hAnsi="GHEA Grapalat" w:cs="Arial"/>
                <w:sz w:val="16"/>
                <w:szCs w:val="16"/>
                <w:lang w:val="en-US" w:eastAsia="en-US" w:bidi="ar-SA"/>
              </w:rPr>
            </w:pPr>
            <w:r w:rsidRPr="00101B7D">
              <w:rPr>
                <w:rFonts w:ascii="GHEA Grapalat" w:hAnsi="GHEA Grapalat" w:cs="Arial"/>
                <w:sz w:val="16"/>
                <w:szCs w:val="16"/>
                <w:lang w:val="en-US" w:eastAsia="en-US" w:bidi="ar-SA"/>
              </w:rPr>
              <w:t xml:space="preserve"> </w:t>
            </w:r>
            <w:proofErr w:type="spellStart"/>
            <w:r w:rsidRPr="00101B7D">
              <w:rPr>
                <w:rFonts w:ascii="GHEA Grapalat" w:hAnsi="GHEA Grapalat" w:cs="Arial"/>
                <w:sz w:val="16"/>
                <w:szCs w:val="16"/>
                <w:lang w:val="en-US" w:eastAsia="en-US" w:bidi="ar-SA"/>
              </w:rPr>
              <w:t>бумажные</w:t>
            </w:r>
            <w:proofErr w:type="spellEnd"/>
            <w:r w:rsidRPr="00101B7D">
              <w:rPr>
                <w:rFonts w:ascii="GHEA Grapalat" w:hAnsi="GHEA Grapalat" w:cs="Arial"/>
                <w:sz w:val="16"/>
                <w:szCs w:val="16"/>
                <w:lang w:val="en-US" w:eastAsia="en-US" w:bidi="ar-SA"/>
              </w:rPr>
              <w:t xml:space="preserve"> </w:t>
            </w:r>
            <w:proofErr w:type="spellStart"/>
            <w:r w:rsidRPr="00101B7D">
              <w:rPr>
                <w:rFonts w:ascii="GHEA Grapalat" w:hAnsi="GHEA Grapalat" w:cs="Arial"/>
                <w:sz w:val="16"/>
                <w:szCs w:val="16"/>
                <w:lang w:val="en-US" w:eastAsia="en-US" w:bidi="ar-SA"/>
              </w:rPr>
              <w:t>салфетки</w:t>
            </w:r>
            <w:proofErr w:type="spellEnd"/>
            <w:r w:rsidRPr="00101B7D">
              <w:rPr>
                <w:rFonts w:ascii="GHEA Grapalat" w:hAnsi="GHEA Grapalat" w:cs="Arial"/>
                <w:sz w:val="16"/>
                <w:szCs w:val="16"/>
                <w:lang w:val="en-US" w:eastAsia="en-US" w:bidi="ar-SA"/>
              </w:rPr>
              <w:t xml:space="preserve"> / </w:t>
            </w:r>
            <w:proofErr w:type="spellStart"/>
            <w:r w:rsidRPr="00101B7D">
              <w:rPr>
                <w:rFonts w:ascii="GHEA Grapalat" w:hAnsi="GHEA Grapalat" w:cs="Arial"/>
                <w:sz w:val="16"/>
                <w:szCs w:val="16"/>
                <w:lang w:val="en-US" w:eastAsia="en-US" w:bidi="ar-SA"/>
              </w:rPr>
              <w:t>трехслойные</w:t>
            </w:r>
            <w:proofErr w:type="spellEnd"/>
            <w:r w:rsidRPr="00101B7D">
              <w:rPr>
                <w:rFonts w:ascii="GHEA Grapalat" w:hAnsi="GHEA Grapalat" w:cs="Arial"/>
                <w:sz w:val="16"/>
                <w:szCs w:val="16"/>
                <w:lang w:val="en-US" w:eastAsia="en-US" w:bidi="ar-SA"/>
              </w:rPr>
              <w:t xml:space="preserve"> /</w:t>
            </w:r>
          </w:p>
        </w:tc>
        <w:tc>
          <w:tcPr>
            <w:tcW w:w="2355" w:type="dxa"/>
            <w:tcBorders>
              <w:top w:val="nil"/>
              <w:left w:val="nil"/>
              <w:bottom w:val="single" w:sz="8" w:space="0" w:color="auto"/>
              <w:right w:val="single" w:sz="8" w:space="0" w:color="auto"/>
            </w:tcBorders>
            <w:vAlign w:val="center"/>
            <w:hideMark/>
          </w:tcPr>
          <w:p w14:paraId="205B966E" w14:textId="77777777" w:rsidR="006D16BE" w:rsidRPr="00101B7D" w:rsidRDefault="006D16BE" w:rsidP="006D16BE">
            <w:pPr>
              <w:jc w:val="center"/>
              <w:rPr>
                <w:rFonts w:ascii="GHEA Grapalat" w:hAnsi="GHEA Grapalat" w:cs="Arial"/>
                <w:sz w:val="16"/>
                <w:szCs w:val="16"/>
                <w:lang w:eastAsia="en-US" w:bidi="ar-SA"/>
              </w:rPr>
            </w:pPr>
            <w:r w:rsidRPr="00101B7D">
              <w:rPr>
                <w:rFonts w:ascii="GHEA Grapalat" w:hAnsi="GHEA Grapalat" w:cs="Arial"/>
                <w:sz w:val="16"/>
                <w:szCs w:val="16"/>
                <w:lang w:eastAsia="en-US" w:bidi="ar-SA"/>
              </w:rPr>
              <w:t>Салфетки гигиенические в трехслойной коробке, размер 215см*21см, по 150 штук в коробке, состав 100% целлюлозный шелк мягкий или аналог</w:t>
            </w:r>
          </w:p>
        </w:tc>
        <w:tc>
          <w:tcPr>
            <w:tcW w:w="912" w:type="dxa"/>
            <w:tcBorders>
              <w:top w:val="nil"/>
              <w:left w:val="nil"/>
              <w:bottom w:val="single" w:sz="8" w:space="0" w:color="auto"/>
              <w:right w:val="single" w:sz="8" w:space="0" w:color="auto"/>
            </w:tcBorders>
            <w:vAlign w:val="center"/>
            <w:hideMark/>
          </w:tcPr>
          <w:p w14:paraId="74A6C569" w14:textId="77777777" w:rsidR="006D16BE" w:rsidRPr="00101B7D" w:rsidRDefault="006D16BE" w:rsidP="006D16BE">
            <w:pPr>
              <w:jc w:val="center"/>
              <w:rPr>
                <w:rFonts w:ascii="GHEA Grapalat" w:hAnsi="GHEA Grapalat" w:cs="Arial"/>
                <w:sz w:val="16"/>
                <w:szCs w:val="16"/>
                <w:lang w:val="en-US" w:eastAsia="en-US" w:bidi="ar-SA"/>
              </w:rPr>
            </w:pPr>
            <w:proofErr w:type="spellStart"/>
            <w:r w:rsidRPr="00101B7D">
              <w:rPr>
                <w:rFonts w:ascii="GHEA Grapalat" w:hAnsi="GHEA Grapalat" w:cs="Arial"/>
                <w:sz w:val="16"/>
                <w:szCs w:val="16"/>
                <w:lang w:val="en-US" w:eastAsia="en-US" w:bidi="ar-SA"/>
              </w:rPr>
              <w:t>коробка</w:t>
            </w:r>
            <w:proofErr w:type="spellEnd"/>
          </w:p>
        </w:tc>
        <w:tc>
          <w:tcPr>
            <w:tcW w:w="976" w:type="dxa"/>
            <w:tcBorders>
              <w:top w:val="nil"/>
              <w:left w:val="single" w:sz="4" w:space="0" w:color="auto"/>
              <w:bottom w:val="single" w:sz="4" w:space="0" w:color="auto"/>
              <w:right w:val="single" w:sz="4" w:space="0" w:color="auto"/>
            </w:tcBorders>
            <w:noWrap/>
            <w:vAlign w:val="center"/>
            <w:hideMark/>
          </w:tcPr>
          <w:p w14:paraId="3CF049FA" w14:textId="3A8F6335" w:rsidR="006D16BE" w:rsidRPr="00101B7D" w:rsidRDefault="006D16BE" w:rsidP="006D16BE">
            <w:pPr>
              <w:jc w:val="center"/>
              <w:rPr>
                <w:rFonts w:ascii="GHEA Grapalat" w:hAnsi="GHEA Grapalat" w:cs="Arial"/>
                <w:sz w:val="20"/>
                <w:szCs w:val="20"/>
                <w:lang w:val="en-US" w:eastAsia="en-US" w:bidi="ar-SA"/>
              </w:rPr>
            </w:pPr>
            <w:r w:rsidRPr="00F446EB">
              <w:rPr>
                <w:rFonts w:ascii="GHEA Grapalat" w:hAnsi="GHEA Grapalat" w:cs="Calibri"/>
                <w:sz w:val="18"/>
                <w:szCs w:val="18"/>
              </w:rPr>
              <w:t>550</w:t>
            </w:r>
          </w:p>
        </w:tc>
        <w:tc>
          <w:tcPr>
            <w:tcW w:w="1265" w:type="dxa"/>
            <w:tcBorders>
              <w:top w:val="nil"/>
              <w:left w:val="nil"/>
              <w:bottom w:val="single" w:sz="4" w:space="0" w:color="auto"/>
              <w:right w:val="single" w:sz="4" w:space="0" w:color="auto"/>
            </w:tcBorders>
            <w:noWrap/>
            <w:vAlign w:val="center"/>
            <w:hideMark/>
          </w:tcPr>
          <w:p w14:paraId="6952C6F9" w14:textId="1834D9BE" w:rsidR="006D16BE" w:rsidRPr="00101B7D" w:rsidRDefault="006D16BE" w:rsidP="006D16BE">
            <w:pPr>
              <w:jc w:val="center"/>
              <w:rPr>
                <w:rFonts w:ascii="GHEA Grapalat" w:hAnsi="GHEA Grapalat" w:cs="Arial"/>
                <w:sz w:val="16"/>
                <w:szCs w:val="16"/>
                <w:lang w:val="en-US" w:eastAsia="en-US" w:bidi="ar-SA"/>
              </w:rPr>
            </w:pPr>
            <w:r w:rsidRPr="00F446EB">
              <w:rPr>
                <w:rFonts w:ascii="GHEA Grapalat" w:hAnsi="GHEA Grapalat" w:cs="Calibri"/>
                <w:sz w:val="18"/>
                <w:szCs w:val="18"/>
              </w:rPr>
              <w:t>165000</w:t>
            </w:r>
          </w:p>
        </w:tc>
        <w:tc>
          <w:tcPr>
            <w:tcW w:w="1049" w:type="dxa"/>
            <w:tcBorders>
              <w:top w:val="nil"/>
              <w:left w:val="single" w:sz="8" w:space="0" w:color="auto"/>
              <w:bottom w:val="single" w:sz="8" w:space="0" w:color="auto"/>
              <w:right w:val="single" w:sz="8" w:space="0" w:color="auto"/>
            </w:tcBorders>
            <w:vAlign w:val="center"/>
            <w:hideMark/>
          </w:tcPr>
          <w:p w14:paraId="27A81F6B" w14:textId="54CC1118" w:rsidR="006D16BE" w:rsidRPr="00101B7D" w:rsidRDefault="006D16BE" w:rsidP="006D16BE">
            <w:pPr>
              <w:jc w:val="center"/>
              <w:rPr>
                <w:rFonts w:ascii="GHEA Grapalat" w:hAnsi="GHEA Grapalat" w:cs="Arial"/>
                <w:sz w:val="16"/>
                <w:szCs w:val="16"/>
                <w:lang w:val="en-US" w:eastAsia="en-US" w:bidi="ar-SA"/>
              </w:rPr>
            </w:pPr>
            <w:r w:rsidRPr="00F446EB">
              <w:rPr>
                <w:rFonts w:ascii="GHEA Grapalat" w:hAnsi="GHEA Grapalat" w:cs="Calibri"/>
                <w:sz w:val="18"/>
                <w:szCs w:val="18"/>
              </w:rPr>
              <w:t>300</w:t>
            </w:r>
          </w:p>
        </w:tc>
        <w:tc>
          <w:tcPr>
            <w:tcW w:w="1029" w:type="dxa"/>
            <w:tcBorders>
              <w:top w:val="nil"/>
              <w:left w:val="single" w:sz="4" w:space="0" w:color="auto"/>
              <w:bottom w:val="single" w:sz="4" w:space="0" w:color="auto"/>
              <w:right w:val="single" w:sz="4" w:space="0" w:color="auto"/>
            </w:tcBorders>
            <w:shd w:val="clear" w:color="000000" w:fill="FFFFFF"/>
            <w:vAlign w:val="center"/>
            <w:hideMark/>
          </w:tcPr>
          <w:p w14:paraId="77CA00FE" w14:textId="77777777" w:rsidR="006D16BE" w:rsidRPr="00101B7D" w:rsidRDefault="006D16BE" w:rsidP="006D16BE">
            <w:pPr>
              <w:jc w:val="center"/>
              <w:rPr>
                <w:rFonts w:ascii="GHEA Grapalat" w:hAnsi="GHEA Grapalat" w:cs="Arial"/>
                <w:sz w:val="16"/>
                <w:szCs w:val="16"/>
                <w:lang w:val="en-US" w:eastAsia="en-US" w:bidi="ar-SA"/>
              </w:rPr>
            </w:pPr>
            <w:r w:rsidRPr="00101B7D">
              <w:rPr>
                <w:rFonts w:ascii="GHEA Grapalat" w:hAnsi="GHEA Grapalat" w:cs="Arial"/>
                <w:sz w:val="16"/>
                <w:szCs w:val="16"/>
                <w:lang w:val="en-US" w:eastAsia="en-US" w:bidi="ar-SA"/>
              </w:rPr>
              <w:t>Аргишти1</w:t>
            </w:r>
          </w:p>
        </w:tc>
        <w:tc>
          <w:tcPr>
            <w:tcW w:w="1536" w:type="dxa"/>
            <w:tcBorders>
              <w:top w:val="nil"/>
              <w:left w:val="single" w:sz="8" w:space="0" w:color="auto"/>
              <w:bottom w:val="single" w:sz="8" w:space="0" w:color="auto"/>
              <w:right w:val="single" w:sz="8" w:space="0" w:color="auto"/>
            </w:tcBorders>
            <w:vAlign w:val="center"/>
            <w:hideMark/>
          </w:tcPr>
          <w:p w14:paraId="1B950829" w14:textId="14AEDBD2" w:rsidR="006D16BE" w:rsidRPr="00101B7D" w:rsidRDefault="006D16BE" w:rsidP="006D16BE">
            <w:pPr>
              <w:jc w:val="center"/>
              <w:rPr>
                <w:rFonts w:ascii="GHEA Grapalat" w:hAnsi="GHEA Grapalat" w:cs="Arial"/>
                <w:sz w:val="16"/>
                <w:szCs w:val="16"/>
                <w:lang w:val="en-US" w:eastAsia="en-US" w:bidi="ar-SA"/>
              </w:rPr>
            </w:pPr>
            <w:r w:rsidRPr="00F446EB">
              <w:rPr>
                <w:rFonts w:ascii="GHEA Grapalat" w:hAnsi="GHEA Grapalat" w:cs="Calibri"/>
                <w:sz w:val="18"/>
                <w:szCs w:val="18"/>
              </w:rPr>
              <w:t>300</w:t>
            </w:r>
          </w:p>
        </w:tc>
        <w:tc>
          <w:tcPr>
            <w:tcW w:w="1807" w:type="dxa"/>
            <w:tcBorders>
              <w:top w:val="nil"/>
              <w:left w:val="single" w:sz="4" w:space="0" w:color="auto"/>
              <w:bottom w:val="single" w:sz="4" w:space="0" w:color="auto"/>
              <w:right w:val="single" w:sz="4" w:space="0" w:color="auto"/>
            </w:tcBorders>
            <w:vAlign w:val="center"/>
            <w:hideMark/>
          </w:tcPr>
          <w:p w14:paraId="3F66D859" w14:textId="75F2F25C" w:rsidR="006D16BE" w:rsidRPr="00101B7D" w:rsidRDefault="006D16BE" w:rsidP="006D16BE">
            <w:pPr>
              <w:jc w:val="center"/>
              <w:rPr>
                <w:rFonts w:ascii="GHEA Grapalat" w:hAnsi="GHEA Grapalat" w:cs="Arial"/>
                <w:color w:val="000000"/>
                <w:sz w:val="16"/>
                <w:szCs w:val="16"/>
                <w:lang w:eastAsia="en-US" w:bidi="ar-SA"/>
              </w:rPr>
            </w:pPr>
            <w:r w:rsidRPr="00101B7D">
              <w:rPr>
                <w:rFonts w:ascii="GHEA Grapalat" w:hAnsi="GHEA Grapalat" w:cs="Arial"/>
                <w:color w:val="000000"/>
                <w:sz w:val="16"/>
                <w:szCs w:val="16"/>
                <w:lang w:eastAsia="en-US" w:bidi="ar-SA"/>
              </w:rPr>
              <w:t>Планируется купить 202</w:t>
            </w:r>
            <w:r w:rsidRPr="003204B3">
              <w:rPr>
                <w:rFonts w:ascii="GHEA Grapalat" w:hAnsi="GHEA Grapalat" w:cs="Arial"/>
                <w:color w:val="000000"/>
                <w:sz w:val="16"/>
                <w:szCs w:val="16"/>
                <w:lang w:eastAsia="en-US" w:bidi="ar-SA"/>
              </w:rPr>
              <w:t>6</w:t>
            </w:r>
            <w:r w:rsidRPr="00101B7D">
              <w:rPr>
                <w:rFonts w:ascii="GHEA Grapalat" w:hAnsi="GHEA Grapalat" w:cs="Arial"/>
                <w:color w:val="000000"/>
                <w:sz w:val="16"/>
                <w:szCs w:val="16"/>
                <w:lang w:eastAsia="en-US" w:bidi="ar-SA"/>
              </w:rPr>
              <w:t xml:space="preserve"> в срок до 25декабрь</w:t>
            </w:r>
            <w:r w:rsidRPr="00101B7D">
              <w:rPr>
                <w:rFonts w:ascii="GHEA Grapalat" w:hAnsi="GHEA Grapalat" w:cs="Arial"/>
                <w:color w:val="000000"/>
                <w:sz w:val="16"/>
                <w:szCs w:val="16"/>
                <w:lang w:eastAsia="en-US" w:bidi="ar-SA"/>
              </w:rPr>
              <w:br/>
              <w:t xml:space="preserve"> включительно</w:t>
            </w:r>
          </w:p>
        </w:tc>
        <w:tc>
          <w:tcPr>
            <w:tcW w:w="10136" w:type="dxa"/>
            <w:tcBorders>
              <w:top w:val="nil"/>
              <w:left w:val="nil"/>
              <w:bottom w:val="nil"/>
              <w:right w:val="nil"/>
            </w:tcBorders>
            <w:shd w:val="clear" w:color="000000" w:fill="FFFFFF"/>
            <w:vAlign w:val="center"/>
            <w:hideMark/>
          </w:tcPr>
          <w:p w14:paraId="6786A4CC" w14:textId="77777777" w:rsidR="006D16BE" w:rsidRPr="00101B7D" w:rsidRDefault="006D16BE" w:rsidP="006D16BE">
            <w:pPr>
              <w:jc w:val="center"/>
              <w:rPr>
                <w:rFonts w:ascii="GHEA Grapalat" w:hAnsi="GHEA Grapalat" w:cs="Arial"/>
                <w:sz w:val="18"/>
                <w:szCs w:val="18"/>
                <w:lang w:eastAsia="en-US" w:bidi="ar-SA"/>
              </w:rPr>
            </w:pPr>
            <w:r w:rsidRPr="00101B7D">
              <w:rPr>
                <w:rFonts w:ascii="Calibri" w:hAnsi="Calibri" w:cs="Calibri"/>
                <w:sz w:val="18"/>
                <w:szCs w:val="18"/>
                <w:lang w:val="en-US" w:eastAsia="en-US" w:bidi="ar-SA"/>
              </w:rPr>
              <w:t> </w:t>
            </w:r>
          </w:p>
        </w:tc>
        <w:tc>
          <w:tcPr>
            <w:tcW w:w="258" w:type="dxa"/>
            <w:tcBorders>
              <w:top w:val="nil"/>
              <w:left w:val="nil"/>
              <w:bottom w:val="nil"/>
              <w:right w:val="nil"/>
            </w:tcBorders>
            <w:shd w:val="clear" w:color="000000" w:fill="FFFFFF"/>
            <w:vAlign w:val="center"/>
            <w:hideMark/>
          </w:tcPr>
          <w:p w14:paraId="336D177A" w14:textId="77777777" w:rsidR="006D16BE" w:rsidRPr="00101B7D" w:rsidRDefault="006D16BE" w:rsidP="006D16BE">
            <w:pPr>
              <w:jc w:val="center"/>
              <w:rPr>
                <w:rFonts w:ascii="GHEA Grapalat" w:hAnsi="GHEA Grapalat" w:cs="Arial"/>
                <w:sz w:val="18"/>
                <w:szCs w:val="18"/>
                <w:lang w:eastAsia="en-US" w:bidi="ar-SA"/>
              </w:rPr>
            </w:pPr>
            <w:r w:rsidRPr="00101B7D">
              <w:rPr>
                <w:rFonts w:ascii="Calibri" w:hAnsi="Calibri" w:cs="Calibri"/>
                <w:sz w:val="18"/>
                <w:szCs w:val="18"/>
                <w:lang w:val="en-US" w:eastAsia="en-US" w:bidi="ar-SA"/>
              </w:rPr>
              <w:t> </w:t>
            </w:r>
          </w:p>
        </w:tc>
        <w:tc>
          <w:tcPr>
            <w:tcW w:w="258" w:type="dxa"/>
            <w:tcBorders>
              <w:top w:val="nil"/>
              <w:left w:val="nil"/>
              <w:bottom w:val="nil"/>
              <w:right w:val="nil"/>
            </w:tcBorders>
            <w:shd w:val="clear" w:color="000000" w:fill="FFFFFF"/>
            <w:vAlign w:val="center"/>
            <w:hideMark/>
          </w:tcPr>
          <w:p w14:paraId="7B2A7656" w14:textId="77777777" w:rsidR="006D16BE" w:rsidRPr="00101B7D" w:rsidRDefault="006D16BE" w:rsidP="006D16BE">
            <w:pPr>
              <w:jc w:val="center"/>
              <w:rPr>
                <w:rFonts w:ascii="GHEA Grapalat" w:hAnsi="GHEA Grapalat" w:cs="Arial"/>
                <w:sz w:val="18"/>
                <w:szCs w:val="18"/>
                <w:lang w:eastAsia="en-US" w:bidi="ar-SA"/>
              </w:rPr>
            </w:pPr>
            <w:r w:rsidRPr="00101B7D">
              <w:rPr>
                <w:rFonts w:ascii="Calibri" w:hAnsi="Calibri" w:cs="Calibri"/>
                <w:sz w:val="18"/>
                <w:szCs w:val="18"/>
                <w:lang w:val="en-US" w:eastAsia="en-US" w:bidi="ar-SA"/>
              </w:rPr>
              <w:t> </w:t>
            </w:r>
          </w:p>
        </w:tc>
        <w:tc>
          <w:tcPr>
            <w:tcW w:w="980" w:type="dxa"/>
            <w:tcBorders>
              <w:top w:val="nil"/>
              <w:left w:val="nil"/>
              <w:bottom w:val="nil"/>
              <w:right w:val="nil"/>
            </w:tcBorders>
            <w:shd w:val="clear" w:color="000000" w:fill="FFFFFF"/>
            <w:vAlign w:val="center"/>
            <w:hideMark/>
          </w:tcPr>
          <w:p w14:paraId="270ACB56" w14:textId="77777777" w:rsidR="006D16BE" w:rsidRPr="00101B7D" w:rsidRDefault="006D16BE" w:rsidP="006D16BE">
            <w:pPr>
              <w:jc w:val="center"/>
              <w:rPr>
                <w:rFonts w:ascii="GHEA Grapalat" w:hAnsi="GHEA Grapalat" w:cs="Arial"/>
                <w:sz w:val="18"/>
                <w:szCs w:val="18"/>
                <w:lang w:eastAsia="en-US" w:bidi="ar-SA"/>
              </w:rPr>
            </w:pPr>
            <w:r w:rsidRPr="00101B7D">
              <w:rPr>
                <w:rFonts w:ascii="Calibri" w:hAnsi="Calibri" w:cs="Calibri"/>
                <w:sz w:val="18"/>
                <w:szCs w:val="18"/>
                <w:lang w:val="en-US" w:eastAsia="en-US" w:bidi="ar-SA"/>
              </w:rPr>
              <w:t> </w:t>
            </w:r>
          </w:p>
        </w:tc>
      </w:tr>
      <w:tr w:rsidR="006D16BE" w:rsidRPr="00101B7D" w14:paraId="32120413" w14:textId="77777777" w:rsidTr="003204B3">
        <w:trPr>
          <w:trHeight w:val="2685"/>
        </w:trPr>
        <w:tc>
          <w:tcPr>
            <w:tcW w:w="415" w:type="dxa"/>
            <w:tcBorders>
              <w:top w:val="nil"/>
              <w:left w:val="single" w:sz="4" w:space="0" w:color="auto"/>
              <w:bottom w:val="single" w:sz="4" w:space="0" w:color="auto"/>
              <w:right w:val="single" w:sz="4" w:space="0" w:color="auto"/>
            </w:tcBorders>
            <w:shd w:val="clear" w:color="000000" w:fill="FFFFFF"/>
            <w:vAlign w:val="center"/>
            <w:hideMark/>
          </w:tcPr>
          <w:p w14:paraId="587712D2" w14:textId="77777777" w:rsidR="006D16BE" w:rsidRPr="00101B7D" w:rsidRDefault="006D16BE" w:rsidP="006D16BE">
            <w:pPr>
              <w:jc w:val="center"/>
              <w:rPr>
                <w:rFonts w:ascii="GHEA Grapalat" w:hAnsi="GHEA Grapalat" w:cs="Arial"/>
                <w:sz w:val="16"/>
                <w:szCs w:val="16"/>
                <w:lang w:val="en-US" w:eastAsia="en-US" w:bidi="ar-SA"/>
              </w:rPr>
            </w:pPr>
            <w:r w:rsidRPr="00101B7D">
              <w:rPr>
                <w:rFonts w:ascii="GHEA Grapalat" w:hAnsi="GHEA Grapalat" w:cs="Arial"/>
                <w:sz w:val="16"/>
                <w:szCs w:val="16"/>
                <w:lang w:val="en-US" w:eastAsia="en-US" w:bidi="ar-SA"/>
              </w:rPr>
              <w:t>17</w:t>
            </w:r>
          </w:p>
        </w:tc>
        <w:tc>
          <w:tcPr>
            <w:tcW w:w="1526" w:type="dxa"/>
            <w:tcBorders>
              <w:top w:val="nil"/>
              <w:left w:val="nil"/>
              <w:bottom w:val="single" w:sz="4" w:space="0" w:color="auto"/>
              <w:right w:val="single" w:sz="4" w:space="0" w:color="auto"/>
            </w:tcBorders>
            <w:shd w:val="clear" w:color="000000" w:fill="FFFFFF"/>
            <w:vAlign w:val="center"/>
            <w:hideMark/>
          </w:tcPr>
          <w:p w14:paraId="6B19D77B" w14:textId="77777777" w:rsidR="006D16BE" w:rsidRPr="00101B7D" w:rsidRDefault="006D16BE" w:rsidP="006D16BE">
            <w:pPr>
              <w:jc w:val="center"/>
              <w:rPr>
                <w:rFonts w:ascii="GHEA Grapalat" w:hAnsi="GHEA Grapalat" w:cs="Arial"/>
                <w:color w:val="000000"/>
                <w:sz w:val="16"/>
                <w:szCs w:val="16"/>
                <w:lang w:val="en-US" w:eastAsia="en-US" w:bidi="ar-SA"/>
              </w:rPr>
            </w:pPr>
            <w:r w:rsidRPr="00101B7D">
              <w:rPr>
                <w:rFonts w:ascii="GHEA Grapalat" w:hAnsi="GHEA Grapalat" w:cs="Arial"/>
                <w:color w:val="000000"/>
                <w:sz w:val="16"/>
                <w:szCs w:val="16"/>
                <w:lang w:val="en-US" w:eastAsia="en-US" w:bidi="ar-SA"/>
              </w:rPr>
              <w:t>33761400/2</w:t>
            </w:r>
          </w:p>
        </w:tc>
        <w:tc>
          <w:tcPr>
            <w:tcW w:w="2311" w:type="dxa"/>
            <w:tcBorders>
              <w:top w:val="nil"/>
              <w:left w:val="single" w:sz="8" w:space="0" w:color="auto"/>
              <w:bottom w:val="single" w:sz="8" w:space="0" w:color="auto"/>
              <w:right w:val="single" w:sz="8" w:space="0" w:color="auto"/>
            </w:tcBorders>
            <w:vAlign w:val="center"/>
            <w:hideMark/>
          </w:tcPr>
          <w:p w14:paraId="596C77AD" w14:textId="77777777" w:rsidR="006D16BE" w:rsidRPr="00101B7D" w:rsidRDefault="006D16BE" w:rsidP="006D16BE">
            <w:pPr>
              <w:jc w:val="center"/>
              <w:rPr>
                <w:rFonts w:ascii="GHEA Grapalat" w:hAnsi="GHEA Grapalat" w:cs="Arial"/>
                <w:sz w:val="16"/>
                <w:szCs w:val="16"/>
                <w:lang w:val="en-US" w:eastAsia="en-US" w:bidi="ar-SA"/>
              </w:rPr>
            </w:pPr>
            <w:r w:rsidRPr="00101B7D">
              <w:rPr>
                <w:rFonts w:ascii="GHEA Grapalat" w:hAnsi="GHEA Grapalat" w:cs="Arial"/>
                <w:sz w:val="16"/>
                <w:szCs w:val="16"/>
                <w:lang w:val="en-US" w:eastAsia="en-US" w:bidi="ar-SA"/>
              </w:rPr>
              <w:t xml:space="preserve"> </w:t>
            </w:r>
            <w:proofErr w:type="spellStart"/>
            <w:r w:rsidRPr="00101B7D">
              <w:rPr>
                <w:rFonts w:ascii="GHEA Grapalat" w:hAnsi="GHEA Grapalat" w:cs="Arial"/>
                <w:sz w:val="16"/>
                <w:szCs w:val="16"/>
                <w:lang w:val="en-US" w:eastAsia="en-US" w:bidi="ar-SA"/>
              </w:rPr>
              <w:t>бумажные</w:t>
            </w:r>
            <w:proofErr w:type="spellEnd"/>
            <w:r w:rsidRPr="00101B7D">
              <w:rPr>
                <w:rFonts w:ascii="GHEA Grapalat" w:hAnsi="GHEA Grapalat" w:cs="Arial"/>
                <w:sz w:val="16"/>
                <w:szCs w:val="16"/>
                <w:lang w:val="en-US" w:eastAsia="en-US" w:bidi="ar-SA"/>
              </w:rPr>
              <w:t xml:space="preserve"> </w:t>
            </w:r>
            <w:proofErr w:type="spellStart"/>
            <w:r w:rsidRPr="00101B7D">
              <w:rPr>
                <w:rFonts w:ascii="GHEA Grapalat" w:hAnsi="GHEA Grapalat" w:cs="Arial"/>
                <w:sz w:val="16"/>
                <w:szCs w:val="16"/>
                <w:lang w:val="en-US" w:eastAsia="en-US" w:bidi="ar-SA"/>
              </w:rPr>
              <w:t>салфетки</w:t>
            </w:r>
            <w:proofErr w:type="spellEnd"/>
            <w:r w:rsidRPr="00101B7D">
              <w:rPr>
                <w:rFonts w:ascii="GHEA Grapalat" w:hAnsi="GHEA Grapalat" w:cs="Arial"/>
                <w:sz w:val="16"/>
                <w:szCs w:val="16"/>
                <w:lang w:val="en-US" w:eastAsia="en-US" w:bidi="ar-SA"/>
              </w:rPr>
              <w:t>/</w:t>
            </w:r>
            <w:proofErr w:type="spellStart"/>
            <w:r w:rsidRPr="00101B7D">
              <w:rPr>
                <w:rFonts w:ascii="GHEA Grapalat" w:hAnsi="GHEA Grapalat" w:cs="Arial"/>
                <w:sz w:val="16"/>
                <w:szCs w:val="16"/>
                <w:lang w:val="en-US" w:eastAsia="en-US" w:bidi="ar-SA"/>
              </w:rPr>
              <w:t>двухслойные</w:t>
            </w:r>
            <w:proofErr w:type="spellEnd"/>
            <w:r w:rsidRPr="00101B7D">
              <w:rPr>
                <w:rFonts w:ascii="GHEA Grapalat" w:hAnsi="GHEA Grapalat" w:cs="Arial"/>
                <w:sz w:val="16"/>
                <w:szCs w:val="16"/>
                <w:lang w:val="en-US" w:eastAsia="en-US" w:bidi="ar-SA"/>
              </w:rPr>
              <w:t>/</w:t>
            </w:r>
          </w:p>
        </w:tc>
        <w:tc>
          <w:tcPr>
            <w:tcW w:w="2355" w:type="dxa"/>
            <w:tcBorders>
              <w:top w:val="nil"/>
              <w:left w:val="nil"/>
              <w:bottom w:val="single" w:sz="8" w:space="0" w:color="auto"/>
              <w:right w:val="single" w:sz="8" w:space="0" w:color="auto"/>
            </w:tcBorders>
            <w:vAlign w:val="center"/>
            <w:hideMark/>
          </w:tcPr>
          <w:p w14:paraId="31381A90" w14:textId="77777777" w:rsidR="006D16BE" w:rsidRPr="00101B7D" w:rsidRDefault="006D16BE" w:rsidP="006D16BE">
            <w:pPr>
              <w:jc w:val="center"/>
              <w:rPr>
                <w:rFonts w:ascii="GHEA Grapalat" w:hAnsi="GHEA Grapalat" w:cs="Arial"/>
                <w:sz w:val="16"/>
                <w:szCs w:val="16"/>
                <w:lang w:eastAsia="en-US" w:bidi="ar-SA"/>
              </w:rPr>
            </w:pPr>
            <w:r w:rsidRPr="00101B7D">
              <w:rPr>
                <w:rFonts w:ascii="GHEA Grapalat" w:hAnsi="GHEA Grapalat" w:cs="Arial"/>
                <w:sz w:val="16"/>
                <w:szCs w:val="16"/>
                <w:lang w:eastAsia="en-US" w:bidi="ar-SA"/>
              </w:rPr>
              <w:t>Фсалфетки бумажные/ двухслойные цветные / цвет по согласованию с заказчиком/ 20 шт в коробке / одноцветные без рисунка упакованы в прозрачный картон в раскрытом состоянии 31*31 см, в закрытом состоянии 16*16 см 100% целлюлоза</w:t>
            </w:r>
          </w:p>
        </w:tc>
        <w:tc>
          <w:tcPr>
            <w:tcW w:w="912" w:type="dxa"/>
            <w:tcBorders>
              <w:top w:val="nil"/>
              <w:left w:val="nil"/>
              <w:bottom w:val="single" w:sz="8" w:space="0" w:color="auto"/>
              <w:right w:val="single" w:sz="8" w:space="0" w:color="auto"/>
            </w:tcBorders>
            <w:vAlign w:val="center"/>
            <w:hideMark/>
          </w:tcPr>
          <w:p w14:paraId="505FE3AC" w14:textId="77777777" w:rsidR="006D16BE" w:rsidRPr="00101B7D" w:rsidRDefault="006D16BE" w:rsidP="006D16BE">
            <w:pPr>
              <w:jc w:val="center"/>
              <w:rPr>
                <w:rFonts w:ascii="GHEA Grapalat" w:hAnsi="GHEA Grapalat" w:cs="Arial"/>
                <w:sz w:val="16"/>
                <w:szCs w:val="16"/>
                <w:lang w:val="en-US" w:eastAsia="en-US" w:bidi="ar-SA"/>
              </w:rPr>
            </w:pPr>
            <w:proofErr w:type="spellStart"/>
            <w:r w:rsidRPr="00101B7D">
              <w:rPr>
                <w:rFonts w:ascii="GHEA Grapalat" w:hAnsi="GHEA Grapalat" w:cs="Arial"/>
                <w:sz w:val="16"/>
                <w:szCs w:val="16"/>
                <w:lang w:val="en-US" w:eastAsia="en-US" w:bidi="ar-SA"/>
              </w:rPr>
              <w:t>коробка</w:t>
            </w:r>
            <w:proofErr w:type="spellEnd"/>
          </w:p>
        </w:tc>
        <w:tc>
          <w:tcPr>
            <w:tcW w:w="976" w:type="dxa"/>
            <w:tcBorders>
              <w:top w:val="nil"/>
              <w:left w:val="single" w:sz="4" w:space="0" w:color="auto"/>
              <w:bottom w:val="single" w:sz="4" w:space="0" w:color="auto"/>
              <w:right w:val="single" w:sz="4" w:space="0" w:color="auto"/>
            </w:tcBorders>
            <w:noWrap/>
            <w:vAlign w:val="center"/>
            <w:hideMark/>
          </w:tcPr>
          <w:p w14:paraId="09AE23C4" w14:textId="3CB0B5C7" w:rsidR="006D16BE" w:rsidRPr="00101B7D" w:rsidRDefault="006D16BE" w:rsidP="006D16BE">
            <w:pPr>
              <w:jc w:val="center"/>
              <w:rPr>
                <w:rFonts w:ascii="GHEA Grapalat" w:hAnsi="GHEA Grapalat" w:cs="Arial"/>
                <w:sz w:val="20"/>
                <w:szCs w:val="20"/>
                <w:lang w:val="en-US" w:eastAsia="en-US" w:bidi="ar-SA"/>
              </w:rPr>
            </w:pPr>
            <w:r w:rsidRPr="00F446EB">
              <w:rPr>
                <w:rFonts w:ascii="GHEA Grapalat" w:hAnsi="GHEA Grapalat" w:cs="Calibri"/>
                <w:sz w:val="18"/>
                <w:szCs w:val="18"/>
              </w:rPr>
              <w:t>600</w:t>
            </w:r>
          </w:p>
        </w:tc>
        <w:tc>
          <w:tcPr>
            <w:tcW w:w="1265" w:type="dxa"/>
            <w:tcBorders>
              <w:top w:val="nil"/>
              <w:left w:val="nil"/>
              <w:bottom w:val="single" w:sz="4" w:space="0" w:color="auto"/>
              <w:right w:val="single" w:sz="4" w:space="0" w:color="auto"/>
            </w:tcBorders>
            <w:noWrap/>
            <w:vAlign w:val="center"/>
            <w:hideMark/>
          </w:tcPr>
          <w:p w14:paraId="789EC75A" w14:textId="06A30B63" w:rsidR="006D16BE" w:rsidRPr="00101B7D" w:rsidRDefault="006D16BE" w:rsidP="006D16BE">
            <w:pPr>
              <w:jc w:val="center"/>
              <w:rPr>
                <w:rFonts w:ascii="GHEA Grapalat" w:hAnsi="GHEA Grapalat" w:cs="Arial"/>
                <w:sz w:val="16"/>
                <w:szCs w:val="16"/>
                <w:lang w:val="en-US" w:eastAsia="en-US" w:bidi="ar-SA"/>
              </w:rPr>
            </w:pPr>
            <w:r w:rsidRPr="00F446EB">
              <w:rPr>
                <w:rFonts w:ascii="GHEA Grapalat" w:hAnsi="GHEA Grapalat" w:cs="Calibri"/>
                <w:sz w:val="18"/>
                <w:szCs w:val="18"/>
              </w:rPr>
              <w:t>48000</w:t>
            </w:r>
          </w:p>
        </w:tc>
        <w:tc>
          <w:tcPr>
            <w:tcW w:w="1049" w:type="dxa"/>
            <w:tcBorders>
              <w:top w:val="nil"/>
              <w:left w:val="single" w:sz="8" w:space="0" w:color="auto"/>
              <w:bottom w:val="single" w:sz="8" w:space="0" w:color="auto"/>
              <w:right w:val="single" w:sz="8" w:space="0" w:color="auto"/>
            </w:tcBorders>
            <w:vAlign w:val="center"/>
            <w:hideMark/>
          </w:tcPr>
          <w:p w14:paraId="7E52CDE3" w14:textId="4BD6CDBE" w:rsidR="006D16BE" w:rsidRPr="00101B7D" w:rsidRDefault="006D16BE" w:rsidP="006D16BE">
            <w:pPr>
              <w:jc w:val="center"/>
              <w:rPr>
                <w:rFonts w:ascii="GHEA Grapalat" w:hAnsi="GHEA Grapalat" w:cs="Arial"/>
                <w:sz w:val="16"/>
                <w:szCs w:val="16"/>
                <w:lang w:val="en-US" w:eastAsia="en-US" w:bidi="ar-SA"/>
              </w:rPr>
            </w:pPr>
            <w:r w:rsidRPr="00F446EB">
              <w:rPr>
                <w:rFonts w:ascii="GHEA Grapalat" w:hAnsi="GHEA Grapalat" w:cs="Calibri"/>
                <w:sz w:val="18"/>
                <w:szCs w:val="18"/>
              </w:rPr>
              <w:t>80</w:t>
            </w:r>
          </w:p>
        </w:tc>
        <w:tc>
          <w:tcPr>
            <w:tcW w:w="1029" w:type="dxa"/>
            <w:tcBorders>
              <w:top w:val="nil"/>
              <w:left w:val="single" w:sz="4" w:space="0" w:color="auto"/>
              <w:bottom w:val="single" w:sz="4" w:space="0" w:color="auto"/>
              <w:right w:val="single" w:sz="4" w:space="0" w:color="auto"/>
            </w:tcBorders>
            <w:shd w:val="clear" w:color="000000" w:fill="FFFFFF"/>
            <w:vAlign w:val="center"/>
            <w:hideMark/>
          </w:tcPr>
          <w:p w14:paraId="49B189F5" w14:textId="77777777" w:rsidR="006D16BE" w:rsidRPr="00101B7D" w:rsidRDefault="006D16BE" w:rsidP="006D16BE">
            <w:pPr>
              <w:jc w:val="center"/>
              <w:rPr>
                <w:rFonts w:ascii="GHEA Grapalat" w:hAnsi="GHEA Grapalat" w:cs="Arial"/>
                <w:sz w:val="16"/>
                <w:szCs w:val="16"/>
                <w:lang w:val="en-US" w:eastAsia="en-US" w:bidi="ar-SA"/>
              </w:rPr>
            </w:pPr>
            <w:r w:rsidRPr="00101B7D">
              <w:rPr>
                <w:rFonts w:ascii="GHEA Grapalat" w:hAnsi="GHEA Grapalat" w:cs="Arial"/>
                <w:sz w:val="16"/>
                <w:szCs w:val="16"/>
                <w:lang w:val="en-US" w:eastAsia="en-US" w:bidi="ar-SA"/>
              </w:rPr>
              <w:t>Аргишти1</w:t>
            </w:r>
          </w:p>
        </w:tc>
        <w:tc>
          <w:tcPr>
            <w:tcW w:w="1536" w:type="dxa"/>
            <w:tcBorders>
              <w:top w:val="nil"/>
              <w:left w:val="single" w:sz="8" w:space="0" w:color="auto"/>
              <w:bottom w:val="single" w:sz="8" w:space="0" w:color="auto"/>
              <w:right w:val="single" w:sz="8" w:space="0" w:color="auto"/>
            </w:tcBorders>
            <w:vAlign w:val="center"/>
            <w:hideMark/>
          </w:tcPr>
          <w:p w14:paraId="3B0645A9" w14:textId="462B795C" w:rsidR="006D16BE" w:rsidRPr="00101B7D" w:rsidRDefault="006D16BE" w:rsidP="006D16BE">
            <w:pPr>
              <w:jc w:val="center"/>
              <w:rPr>
                <w:rFonts w:ascii="GHEA Grapalat" w:hAnsi="GHEA Grapalat" w:cs="Arial"/>
                <w:sz w:val="16"/>
                <w:szCs w:val="16"/>
                <w:lang w:val="en-US" w:eastAsia="en-US" w:bidi="ar-SA"/>
              </w:rPr>
            </w:pPr>
            <w:r w:rsidRPr="00F446EB">
              <w:rPr>
                <w:rFonts w:ascii="GHEA Grapalat" w:hAnsi="GHEA Grapalat" w:cs="Calibri"/>
                <w:sz w:val="18"/>
                <w:szCs w:val="18"/>
              </w:rPr>
              <w:t>80</w:t>
            </w:r>
          </w:p>
        </w:tc>
        <w:tc>
          <w:tcPr>
            <w:tcW w:w="1807" w:type="dxa"/>
            <w:tcBorders>
              <w:top w:val="nil"/>
              <w:left w:val="single" w:sz="4" w:space="0" w:color="auto"/>
              <w:bottom w:val="single" w:sz="4" w:space="0" w:color="auto"/>
              <w:right w:val="single" w:sz="4" w:space="0" w:color="auto"/>
            </w:tcBorders>
            <w:vAlign w:val="center"/>
            <w:hideMark/>
          </w:tcPr>
          <w:p w14:paraId="7AAB2D12" w14:textId="7339DD37" w:rsidR="006D16BE" w:rsidRPr="00101B7D" w:rsidRDefault="006D16BE" w:rsidP="006D16BE">
            <w:pPr>
              <w:jc w:val="center"/>
              <w:rPr>
                <w:rFonts w:ascii="GHEA Grapalat" w:hAnsi="GHEA Grapalat" w:cs="Arial"/>
                <w:color w:val="000000"/>
                <w:sz w:val="16"/>
                <w:szCs w:val="16"/>
                <w:lang w:eastAsia="en-US" w:bidi="ar-SA"/>
              </w:rPr>
            </w:pPr>
            <w:r w:rsidRPr="00101B7D">
              <w:rPr>
                <w:rFonts w:ascii="GHEA Grapalat" w:hAnsi="GHEA Grapalat" w:cs="Arial"/>
                <w:color w:val="000000"/>
                <w:sz w:val="16"/>
                <w:szCs w:val="16"/>
                <w:lang w:eastAsia="en-US" w:bidi="ar-SA"/>
              </w:rPr>
              <w:t>Планируется купить 202</w:t>
            </w:r>
            <w:r w:rsidRPr="003204B3">
              <w:rPr>
                <w:rFonts w:ascii="GHEA Grapalat" w:hAnsi="GHEA Grapalat" w:cs="Arial"/>
                <w:color w:val="000000"/>
                <w:sz w:val="16"/>
                <w:szCs w:val="16"/>
                <w:lang w:eastAsia="en-US" w:bidi="ar-SA"/>
              </w:rPr>
              <w:t>6</w:t>
            </w:r>
            <w:r w:rsidRPr="00101B7D">
              <w:rPr>
                <w:rFonts w:ascii="GHEA Grapalat" w:hAnsi="GHEA Grapalat" w:cs="Arial"/>
                <w:color w:val="000000"/>
                <w:sz w:val="16"/>
                <w:szCs w:val="16"/>
                <w:lang w:eastAsia="en-US" w:bidi="ar-SA"/>
              </w:rPr>
              <w:t xml:space="preserve"> в срок до 25декабрь</w:t>
            </w:r>
            <w:r w:rsidRPr="00101B7D">
              <w:rPr>
                <w:rFonts w:ascii="GHEA Grapalat" w:hAnsi="GHEA Grapalat" w:cs="Arial"/>
                <w:color w:val="000000"/>
                <w:sz w:val="16"/>
                <w:szCs w:val="16"/>
                <w:lang w:eastAsia="en-US" w:bidi="ar-SA"/>
              </w:rPr>
              <w:br/>
              <w:t xml:space="preserve"> включительно</w:t>
            </w:r>
          </w:p>
        </w:tc>
        <w:tc>
          <w:tcPr>
            <w:tcW w:w="10394" w:type="dxa"/>
            <w:gridSpan w:val="2"/>
            <w:vMerge w:val="restart"/>
            <w:tcBorders>
              <w:top w:val="nil"/>
              <w:left w:val="nil"/>
              <w:bottom w:val="nil"/>
              <w:right w:val="nil"/>
            </w:tcBorders>
            <w:shd w:val="clear" w:color="000000" w:fill="FFFFFF"/>
            <w:vAlign w:val="center"/>
            <w:hideMark/>
          </w:tcPr>
          <w:p w14:paraId="13ED1316" w14:textId="77777777" w:rsidR="006D16BE" w:rsidRPr="00101B7D" w:rsidRDefault="006D16BE" w:rsidP="006D16BE">
            <w:pPr>
              <w:jc w:val="center"/>
              <w:rPr>
                <w:rFonts w:ascii="GHEA Grapalat" w:hAnsi="GHEA Grapalat" w:cs="Arial"/>
                <w:sz w:val="18"/>
                <w:szCs w:val="18"/>
                <w:lang w:eastAsia="en-US" w:bidi="ar-SA"/>
              </w:rPr>
            </w:pPr>
            <w:r w:rsidRPr="00101B7D">
              <w:rPr>
                <w:rFonts w:ascii="GHEA Grapalat" w:hAnsi="GHEA Grapalat" w:cs="Arial"/>
                <w:noProof/>
                <w:sz w:val="18"/>
                <w:szCs w:val="18"/>
                <w:lang w:val="en-US" w:eastAsia="en-US" w:bidi="ar-SA"/>
              </w:rPr>
              <w:drawing>
                <wp:anchor distT="0" distB="0" distL="114300" distR="114300" simplePos="0" relativeHeight="251735040" behindDoc="0" locked="0" layoutInCell="1" allowOverlap="1" wp14:anchorId="1C3EA2EB" wp14:editId="29FCD2EF">
                  <wp:simplePos x="0" y="0"/>
                  <wp:positionH relativeFrom="column">
                    <wp:posOffset>590550</wp:posOffset>
                  </wp:positionH>
                  <wp:positionV relativeFrom="paragraph">
                    <wp:posOffset>723900</wp:posOffset>
                  </wp:positionV>
                  <wp:extent cx="257175" cy="1590675"/>
                  <wp:effectExtent l="0" t="0" r="0" b="0"/>
                  <wp:wrapNone/>
                  <wp:docPr id="23" name="Picture 23" descr="download (2)">
                    <a:extLst xmlns:a="http://schemas.openxmlformats.org/drawingml/2006/main">
                      <a:ext uri="{FF2B5EF4-FFF2-40B4-BE49-F238E27FC236}">
                        <a16:creationId xmlns:a16="http://schemas.microsoft.com/office/drawing/2014/main" id="{00000000-0008-0000-0100-000017000000}"/>
                      </a:ext>
                    </a:extLst>
                  </wp:docPr>
                  <wp:cNvGraphicFramePr/>
                  <a:graphic xmlns:a="http://schemas.openxmlformats.org/drawingml/2006/main">
                    <a:graphicData uri="http://schemas.openxmlformats.org/drawingml/2006/picture">
                      <pic:pic xmlns:pic="http://schemas.openxmlformats.org/drawingml/2006/picture">
                        <pic:nvPicPr>
                          <pic:cNvPr id="23" name="Picture 22" descr="download (2)">
                            <a:extLst>
                              <a:ext uri="{FF2B5EF4-FFF2-40B4-BE49-F238E27FC236}">
                                <a16:creationId xmlns:a16="http://schemas.microsoft.com/office/drawing/2014/main" id="{00000000-0008-0000-0100-000017000000}"/>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9554" cy="15934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p>
        </w:tc>
        <w:tc>
          <w:tcPr>
            <w:tcW w:w="258" w:type="dxa"/>
            <w:tcBorders>
              <w:top w:val="nil"/>
              <w:left w:val="nil"/>
              <w:bottom w:val="nil"/>
              <w:right w:val="nil"/>
            </w:tcBorders>
            <w:shd w:val="clear" w:color="000000" w:fill="FFFFFF"/>
            <w:vAlign w:val="center"/>
            <w:hideMark/>
          </w:tcPr>
          <w:p w14:paraId="0901FD1A" w14:textId="77777777" w:rsidR="006D16BE" w:rsidRPr="00101B7D" w:rsidRDefault="006D16BE" w:rsidP="006D16BE">
            <w:pPr>
              <w:jc w:val="center"/>
              <w:rPr>
                <w:rFonts w:ascii="GHEA Grapalat" w:hAnsi="GHEA Grapalat" w:cs="Arial"/>
                <w:sz w:val="18"/>
                <w:szCs w:val="18"/>
                <w:lang w:eastAsia="en-US" w:bidi="ar-SA"/>
              </w:rPr>
            </w:pPr>
            <w:r w:rsidRPr="00101B7D">
              <w:rPr>
                <w:rFonts w:ascii="Calibri" w:hAnsi="Calibri" w:cs="Calibri"/>
                <w:sz w:val="18"/>
                <w:szCs w:val="18"/>
                <w:lang w:val="en-US" w:eastAsia="en-US" w:bidi="ar-SA"/>
              </w:rPr>
              <w:t> </w:t>
            </w:r>
          </w:p>
        </w:tc>
        <w:tc>
          <w:tcPr>
            <w:tcW w:w="980" w:type="dxa"/>
            <w:tcBorders>
              <w:top w:val="nil"/>
              <w:left w:val="nil"/>
              <w:bottom w:val="nil"/>
              <w:right w:val="nil"/>
            </w:tcBorders>
            <w:shd w:val="clear" w:color="000000" w:fill="FFFFFF"/>
            <w:vAlign w:val="center"/>
            <w:hideMark/>
          </w:tcPr>
          <w:p w14:paraId="2C577436" w14:textId="77777777" w:rsidR="006D16BE" w:rsidRPr="00101B7D" w:rsidRDefault="006D16BE" w:rsidP="006D16BE">
            <w:pPr>
              <w:jc w:val="center"/>
              <w:rPr>
                <w:rFonts w:ascii="GHEA Grapalat" w:hAnsi="GHEA Grapalat" w:cs="Arial"/>
                <w:sz w:val="18"/>
                <w:szCs w:val="18"/>
                <w:lang w:eastAsia="en-US" w:bidi="ar-SA"/>
              </w:rPr>
            </w:pPr>
            <w:r w:rsidRPr="00101B7D">
              <w:rPr>
                <w:rFonts w:ascii="Calibri" w:hAnsi="Calibri" w:cs="Calibri"/>
                <w:sz w:val="18"/>
                <w:szCs w:val="18"/>
                <w:lang w:val="en-US" w:eastAsia="en-US" w:bidi="ar-SA"/>
              </w:rPr>
              <w:t> </w:t>
            </w:r>
          </w:p>
        </w:tc>
      </w:tr>
      <w:tr w:rsidR="006D16BE" w:rsidRPr="00101B7D" w14:paraId="0CEF55D9" w14:textId="77777777" w:rsidTr="003204B3">
        <w:trPr>
          <w:trHeight w:val="2130"/>
        </w:trPr>
        <w:tc>
          <w:tcPr>
            <w:tcW w:w="415" w:type="dxa"/>
            <w:tcBorders>
              <w:top w:val="nil"/>
              <w:left w:val="single" w:sz="4" w:space="0" w:color="auto"/>
              <w:bottom w:val="single" w:sz="4" w:space="0" w:color="auto"/>
              <w:right w:val="single" w:sz="4" w:space="0" w:color="auto"/>
            </w:tcBorders>
            <w:shd w:val="clear" w:color="000000" w:fill="FFFFFF"/>
            <w:vAlign w:val="center"/>
            <w:hideMark/>
          </w:tcPr>
          <w:p w14:paraId="7833192D" w14:textId="77777777" w:rsidR="006D16BE" w:rsidRPr="00101B7D" w:rsidRDefault="006D16BE" w:rsidP="006D16BE">
            <w:pPr>
              <w:jc w:val="center"/>
              <w:rPr>
                <w:rFonts w:ascii="GHEA Grapalat" w:hAnsi="GHEA Grapalat" w:cs="Arial"/>
                <w:sz w:val="16"/>
                <w:szCs w:val="16"/>
                <w:lang w:val="en-US" w:eastAsia="en-US" w:bidi="ar-SA"/>
              </w:rPr>
            </w:pPr>
            <w:r w:rsidRPr="00101B7D">
              <w:rPr>
                <w:rFonts w:ascii="GHEA Grapalat" w:hAnsi="GHEA Grapalat" w:cs="Arial"/>
                <w:sz w:val="16"/>
                <w:szCs w:val="16"/>
                <w:lang w:val="en-US" w:eastAsia="en-US" w:bidi="ar-SA"/>
              </w:rPr>
              <w:t>18</w:t>
            </w:r>
          </w:p>
        </w:tc>
        <w:tc>
          <w:tcPr>
            <w:tcW w:w="1526" w:type="dxa"/>
            <w:tcBorders>
              <w:top w:val="nil"/>
              <w:left w:val="nil"/>
              <w:bottom w:val="single" w:sz="4" w:space="0" w:color="auto"/>
              <w:right w:val="single" w:sz="4" w:space="0" w:color="auto"/>
            </w:tcBorders>
            <w:shd w:val="clear" w:color="000000" w:fill="FFFFFF"/>
            <w:vAlign w:val="center"/>
            <w:hideMark/>
          </w:tcPr>
          <w:p w14:paraId="5B59D01A" w14:textId="77777777" w:rsidR="006D16BE" w:rsidRPr="00101B7D" w:rsidRDefault="006D16BE" w:rsidP="006D16BE">
            <w:pPr>
              <w:jc w:val="center"/>
              <w:rPr>
                <w:rFonts w:ascii="GHEA Grapalat" w:hAnsi="GHEA Grapalat" w:cs="Arial"/>
                <w:color w:val="000000"/>
                <w:sz w:val="16"/>
                <w:szCs w:val="16"/>
                <w:lang w:val="en-US" w:eastAsia="en-US" w:bidi="ar-SA"/>
              </w:rPr>
            </w:pPr>
            <w:r w:rsidRPr="00101B7D">
              <w:rPr>
                <w:rFonts w:ascii="GHEA Grapalat" w:hAnsi="GHEA Grapalat" w:cs="Arial"/>
                <w:color w:val="000000"/>
                <w:sz w:val="16"/>
                <w:szCs w:val="16"/>
                <w:lang w:val="en-US" w:eastAsia="en-US" w:bidi="ar-SA"/>
              </w:rPr>
              <w:t>35821400/1</w:t>
            </w:r>
          </w:p>
        </w:tc>
        <w:tc>
          <w:tcPr>
            <w:tcW w:w="2311" w:type="dxa"/>
            <w:tcBorders>
              <w:top w:val="nil"/>
              <w:left w:val="single" w:sz="8" w:space="0" w:color="auto"/>
              <w:bottom w:val="single" w:sz="8" w:space="0" w:color="auto"/>
              <w:right w:val="single" w:sz="8" w:space="0" w:color="auto"/>
            </w:tcBorders>
            <w:vAlign w:val="center"/>
            <w:hideMark/>
          </w:tcPr>
          <w:p w14:paraId="1F915FEC" w14:textId="77777777" w:rsidR="006D16BE" w:rsidRPr="00101B7D" w:rsidRDefault="006D16BE" w:rsidP="006D16BE">
            <w:pPr>
              <w:jc w:val="center"/>
              <w:rPr>
                <w:rFonts w:ascii="GHEA Grapalat" w:hAnsi="GHEA Grapalat" w:cs="Arial"/>
                <w:sz w:val="16"/>
                <w:szCs w:val="16"/>
                <w:lang w:val="en-US" w:eastAsia="en-US" w:bidi="ar-SA"/>
              </w:rPr>
            </w:pPr>
            <w:r w:rsidRPr="00101B7D">
              <w:rPr>
                <w:rFonts w:ascii="GHEA Grapalat" w:hAnsi="GHEA Grapalat" w:cs="Arial"/>
                <w:sz w:val="16"/>
                <w:szCs w:val="16"/>
                <w:lang w:val="en-US" w:eastAsia="en-US" w:bidi="ar-SA"/>
              </w:rPr>
              <w:t xml:space="preserve"> </w:t>
            </w:r>
            <w:proofErr w:type="spellStart"/>
            <w:r w:rsidRPr="00101B7D">
              <w:rPr>
                <w:rFonts w:ascii="GHEA Grapalat" w:hAnsi="GHEA Grapalat" w:cs="Arial"/>
                <w:sz w:val="16"/>
                <w:szCs w:val="16"/>
                <w:lang w:val="en-US" w:eastAsia="en-US" w:bidi="ar-SA"/>
              </w:rPr>
              <w:t>флаги</w:t>
            </w:r>
            <w:proofErr w:type="spellEnd"/>
            <w:r w:rsidRPr="00101B7D">
              <w:rPr>
                <w:rFonts w:ascii="GHEA Grapalat" w:hAnsi="GHEA Grapalat" w:cs="Arial"/>
                <w:sz w:val="16"/>
                <w:szCs w:val="16"/>
                <w:lang w:val="en-US" w:eastAsia="en-US" w:bidi="ar-SA"/>
              </w:rPr>
              <w:t>/3,0*6,0 м/</w:t>
            </w:r>
          </w:p>
        </w:tc>
        <w:tc>
          <w:tcPr>
            <w:tcW w:w="2355" w:type="dxa"/>
            <w:tcBorders>
              <w:top w:val="nil"/>
              <w:left w:val="nil"/>
              <w:bottom w:val="single" w:sz="8" w:space="0" w:color="auto"/>
              <w:right w:val="single" w:sz="8" w:space="0" w:color="auto"/>
            </w:tcBorders>
            <w:vAlign w:val="center"/>
            <w:hideMark/>
          </w:tcPr>
          <w:p w14:paraId="2719987C" w14:textId="77777777" w:rsidR="006D16BE" w:rsidRPr="00101B7D" w:rsidRDefault="006D16BE" w:rsidP="006D16BE">
            <w:pPr>
              <w:jc w:val="center"/>
              <w:rPr>
                <w:rFonts w:ascii="GHEA Grapalat" w:hAnsi="GHEA Grapalat" w:cs="Arial"/>
                <w:sz w:val="16"/>
                <w:szCs w:val="16"/>
                <w:lang w:eastAsia="en-US" w:bidi="ar-SA"/>
              </w:rPr>
            </w:pPr>
            <w:r w:rsidRPr="00101B7D">
              <w:rPr>
                <w:rFonts w:ascii="GHEA Grapalat" w:hAnsi="GHEA Grapalat" w:cs="Arial"/>
                <w:sz w:val="16"/>
                <w:szCs w:val="16"/>
                <w:lang w:eastAsia="en-US" w:bidi="ar-SA"/>
              </w:rPr>
              <w:t>Флаг РА трехцветный, 3,0*6,0 м, изготовлен из атласной ткани высокого качества, шов краев должен быть трехслойным.</w:t>
            </w:r>
          </w:p>
        </w:tc>
        <w:tc>
          <w:tcPr>
            <w:tcW w:w="912" w:type="dxa"/>
            <w:tcBorders>
              <w:top w:val="nil"/>
              <w:left w:val="nil"/>
              <w:bottom w:val="single" w:sz="8" w:space="0" w:color="auto"/>
              <w:right w:val="single" w:sz="8" w:space="0" w:color="auto"/>
            </w:tcBorders>
            <w:vAlign w:val="center"/>
            <w:hideMark/>
          </w:tcPr>
          <w:p w14:paraId="1BFB85EC" w14:textId="77777777" w:rsidR="006D16BE" w:rsidRPr="00101B7D" w:rsidRDefault="006D16BE" w:rsidP="006D16BE">
            <w:pPr>
              <w:jc w:val="center"/>
              <w:rPr>
                <w:rFonts w:ascii="GHEA Grapalat" w:hAnsi="GHEA Grapalat" w:cs="Arial"/>
                <w:sz w:val="16"/>
                <w:szCs w:val="16"/>
                <w:lang w:val="en-US" w:eastAsia="en-US" w:bidi="ar-SA"/>
              </w:rPr>
            </w:pPr>
            <w:proofErr w:type="spellStart"/>
            <w:r w:rsidRPr="00101B7D">
              <w:rPr>
                <w:rFonts w:ascii="GHEA Grapalat" w:hAnsi="GHEA Grapalat" w:cs="Arial"/>
                <w:sz w:val="16"/>
                <w:szCs w:val="16"/>
                <w:lang w:val="en-US" w:eastAsia="en-US" w:bidi="ar-SA"/>
              </w:rPr>
              <w:t>шт</w:t>
            </w:r>
            <w:proofErr w:type="spellEnd"/>
          </w:p>
        </w:tc>
        <w:tc>
          <w:tcPr>
            <w:tcW w:w="976" w:type="dxa"/>
            <w:tcBorders>
              <w:top w:val="nil"/>
              <w:left w:val="single" w:sz="4" w:space="0" w:color="auto"/>
              <w:bottom w:val="single" w:sz="4" w:space="0" w:color="auto"/>
              <w:right w:val="single" w:sz="4" w:space="0" w:color="auto"/>
            </w:tcBorders>
            <w:noWrap/>
            <w:vAlign w:val="center"/>
            <w:hideMark/>
          </w:tcPr>
          <w:p w14:paraId="1B4D5D0B" w14:textId="759C2CFB" w:rsidR="006D16BE" w:rsidRPr="00101B7D" w:rsidRDefault="006D16BE" w:rsidP="006D16BE">
            <w:pPr>
              <w:jc w:val="center"/>
              <w:rPr>
                <w:rFonts w:ascii="GHEA Grapalat" w:hAnsi="GHEA Grapalat" w:cs="Arial"/>
                <w:sz w:val="20"/>
                <w:szCs w:val="20"/>
                <w:lang w:val="en-US" w:eastAsia="en-US" w:bidi="ar-SA"/>
              </w:rPr>
            </w:pPr>
            <w:r w:rsidRPr="00F446EB">
              <w:rPr>
                <w:rFonts w:ascii="GHEA Grapalat" w:hAnsi="GHEA Grapalat" w:cs="Calibri"/>
                <w:sz w:val="18"/>
                <w:szCs w:val="18"/>
              </w:rPr>
              <w:t>25000</w:t>
            </w:r>
          </w:p>
        </w:tc>
        <w:tc>
          <w:tcPr>
            <w:tcW w:w="1265" w:type="dxa"/>
            <w:tcBorders>
              <w:top w:val="nil"/>
              <w:left w:val="nil"/>
              <w:bottom w:val="single" w:sz="4" w:space="0" w:color="auto"/>
              <w:right w:val="single" w:sz="4" w:space="0" w:color="auto"/>
            </w:tcBorders>
            <w:noWrap/>
            <w:vAlign w:val="center"/>
            <w:hideMark/>
          </w:tcPr>
          <w:p w14:paraId="01F72C37" w14:textId="5277E12A" w:rsidR="006D16BE" w:rsidRPr="00101B7D" w:rsidRDefault="006D16BE" w:rsidP="006D16BE">
            <w:pPr>
              <w:jc w:val="center"/>
              <w:rPr>
                <w:rFonts w:ascii="GHEA Grapalat" w:hAnsi="GHEA Grapalat" w:cs="Arial"/>
                <w:sz w:val="16"/>
                <w:szCs w:val="16"/>
                <w:lang w:val="en-US" w:eastAsia="en-US" w:bidi="ar-SA"/>
              </w:rPr>
            </w:pPr>
            <w:r w:rsidRPr="00F446EB">
              <w:rPr>
                <w:rFonts w:ascii="GHEA Grapalat" w:hAnsi="GHEA Grapalat" w:cs="Calibri"/>
                <w:sz w:val="18"/>
                <w:szCs w:val="18"/>
              </w:rPr>
              <w:t>350000</w:t>
            </w:r>
          </w:p>
        </w:tc>
        <w:tc>
          <w:tcPr>
            <w:tcW w:w="1049" w:type="dxa"/>
            <w:tcBorders>
              <w:top w:val="nil"/>
              <w:left w:val="single" w:sz="8" w:space="0" w:color="auto"/>
              <w:bottom w:val="single" w:sz="8" w:space="0" w:color="auto"/>
              <w:right w:val="single" w:sz="8" w:space="0" w:color="auto"/>
            </w:tcBorders>
            <w:vAlign w:val="center"/>
            <w:hideMark/>
          </w:tcPr>
          <w:p w14:paraId="0267FCD2" w14:textId="30AA1FF5" w:rsidR="006D16BE" w:rsidRPr="00101B7D" w:rsidRDefault="006D16BE" w:rsidP="006D16BE">
            <w:pPr>
              <w:jc w:val="center"/>
              <w:rPr>
                <w:rFonts w:ascii="GHEA Grapalat" w:hAnsi="GHEA Grapalat" w:cs="Arial"/>
                <w:sz w:val="16"/>
                <w:szCs w:val="16"/>
                <w:lang w:val="en-US" w:eastAsia="en-US" w:bidi="ar-SA"/>
              </w:rPr>
            </w:pPr>
            <w:r w:rsidRPr="00F446EB">
              <w:rPr>
                <w:rFonts w:ascii="GHEA Grapalat" w:hAnsi="GHEA Grapalat" w:cs="Calibri"/>
                <w:sz w:val="18"/>
                <w:szCs w:val="18"/>
              </w:rPr>
              <w:t>14</w:t>
            </w:r>
          </w:p>
        </w:tc>
        <w:tc>
          <w:tcPr>
            <w:tcW w:w="1029" w:type="dxa"/>
            <w:tcBorders>
              <w:top w:val="nil"/>
              <w:left w:val="single" w:sz="4" w:space="0" w:color="auto"/>
              <w:bottom w:val="single" w:sz="4" w:space="0" w:color="auto"/>
              <w:right w:val="single" w:sz="4" w:space="0" w:color="auto"/>
            </w:tcBorders>
            <w:shd w:val="clear" w:color="000000" w:fill="FFFFFF"/>
            <w:vAlign w:val="center"/>
            <w:hideMark/>
          </w:tcPr>
          <w:p w14:paraId="6A5AB8AA" w14:textId="77777777" w:rsidR="006D16BE" w:rsidRPr="00101B7D" w:rsidRDefault="006D16BE" w:rsidP="006D16BE">
            <w:pPr>
              <w:jc w:val="center"/>
              <w:rPr>
                <w:rFonts w:ascii="GHEA Grapalat" w:hAnsi="GHEA Grapalat" w:cs="Arial"/>
                <w:sz w:val="16"/>
                <w:szCs w:val="16"/>
                <w:lang w:val="en-US" w:eastAsia="en-US" w:bidi="ar-SA"/>
              </w:rPr>
            </w:pPr>
            <w:r w:rsidRPr="00101B7D">
              <w:rPr>
                <w:rFonts w:ascii="GHEA Grapalat" w:hAnsi="GHEA Grapalat" w:cs="Arial"/>
                <w:sz w:val="16"/>
                <w:szCs w:val="16"/>
                <w:lang w:val="en-US" w:eastAsia="en-US" w:bidi="ar-SA"/>
              </w:rPr>
              <w:t>Аргишти1</w:t>
            </w:r>
          </w:p>
        </w:tc>
        <w:tc>
          <w:tcPr>
            <w:tcW w:w="1536" w:type="dxa"/>
            <w:tcBorders>
              <w:top w:val="nil"/>
              <w:left w:val="single" w:sz="8" w:space="0" w:color="auto"/>
              <w:bottom w:val="single" w:sz="8" w:space="0" w:color="auto"/>
              <w:right w:val="single" w:sz="8" w:space="0" w:color="auto"/>
            </w:tcBorders>
            <w:vAlign w:val="center"/>
            <w:hideMark/>
          </w:tcPr>
          <w:p w14:paraId="356B4153" w14:textId="62559284" w:rsidR="006D16BE" w:rsidRPr="00101B7D" w:rsidRDefault="006D16BE" w:rsidP="006D16BE">
            <w:pPr>
              <w:jc w:val="center"/>
              <w:rPr>
                <w:rFonts w:ascii="GHEA Grapalat" w:hAnsi="GHEA Grapalat" w:cs="Arial"/>
                <w:sz w:val="16"/>
                <w:szCs w:val="16"/>
                <w:lang w:val="en-US" w:eastAsia="en-US" w:bidi="ar-SA"/>
              </w:rPr>
            </w:pPr>
            <w:r w:rsidRPr="00F446EB">
              <w:rPr>
                <w:rFonts w:ascii="GHEA Grapalat" w:hAnsi="GHEA Grapalat" w:cs="Calibri"/>
                <w:sz w:val="18"/>
                <w:szCs w:val="18"/>
              </w:rPr>
              <w:t>14</w:t>
            </w:r>
          </w:p>
        </w:tc>
        <w:tc>
          <w:tcPr>
            <w:tcW w:w="1807" w:type="dxa"/>
            <w:tcBorders>
              <w:top w:val="nil"/>
              <w:left w:val="single" w:sz="4" w:space="0" w:color="auto"/>
              <w:bottom w:val="single" w:sz="4" w:space="0" w:color="auto"/>
              <w:right w:val="single" w:sz="4" w:space="0" w:color="auto"/>
            </w:tcBorders>
            <w:vAlign w:val="center"/>
            <w:hideMark/>
          </w:tcPr>
          <w:p w14:paraId="6EB5CABE" w14:textId="2B3B178C" w:rsidR="006D16BE" w:rsidRPr="00101B7D" w:rsidRDefault="006D16BE" w:rsidP="006D16BE">
            <w:pPr>
              <w:jc w:val="center"/>
              <w:rPr>
                <w:rFonts w:ascii="GHEA Grapalat" w:hAnsi="GHEA Grapalat" w:cs="Arial"/>
                <w:color w:val="000000"/>
                <w:sz w:val="16"/>
                <w:szCs w:val="16"/>
                <w:lang w:eastAsia="en-US" w:bidi="ar-SA"/>
              </w:rPr>
            </w:pPr>
            <w:r w:rsidRPr="00101B7D">
              <w:rPr>
                <w:rFonts w:ascii="GHEA Grapalat" w:hAnsi="GHEA Grapalat" w:cs="Arial"/>
                <w:color w:val="000000"/>
                <w:sz w:val="16"/>
                <w:szCs w:val="16"/>
                <w:lang w:eastAsia="en-US" w:bidi="ar-SA"/>
              </w:rPr>
              <w:t>Планируется купить 202</w:t>
            </w:r>
            <w:r w:rsidRPr="003204B3">
              <w:rPr>
                <w:rFonts w:ascii="GHEA Grapalat" w:hAnsi="GHEA Grapalat" w:cs="Arial"/>
                <w:color w:val="000000"/>
                <w:sz w:val="16"/>
                <w:szCs w:val="16"/>
                <w:lang w:eastAsia="en-US" w:bidi="ar-SA"/>
              </w:rPr>
              <w:t>6</w:t>
            </w:r>
            <w:r w:rsidRPr="00101B7D">
              <w:rPr>
                <w:rFonts w:ascii="GHEA Grapalat" w:hAnsi="GHEA Grapalat" w:cs="Arial"/>
                <w:color w:val="000000"/>
                <w:sz w:val="16"/>
                <w:szCs w:val="16"/>
                <w:lang w:eastAsia="en-US" w:bidi="ar-SA"/>
              </w:rPr>
              <w:t xml:space="preserve"> в срок до 25декабрь</w:t>
            </w:r>
            <w:r w:rsidRPr="00101B7D">
              <w:rPr>
                <w:rFonts w:ascii="GHEA Grapalat" w:hAnsi="GHEA Grapalat" w:cs="Arial"/>
                <w:color w:val="000000"/>
                <w:sz w:val="16"/>
                <w:szCs w:val="16"/>
                <w:lang w:eastAsia="en-US" w:bidi="ar-SA"/>
              </w:rPr>
              <w:br/>
              <w:t xml:space="preserve"> включительно</w:t>
            </w:r>
          </w:p>
        </w:tc>
        <w:tc>
          <w:tcPr>
            <w:tcW w:w="10394" w:type="dxa"/>
            <w:gridSpan w:val="2"/>
            <w:vMerge/>
            <w:tcBorders>
              <w:top w:val="nil"/>
              <w:left w:val="single" w:sz="4" w:space="0" w:color="auto"/>
              <w:bottom w:val="single" w:sz="4" w:space="0" w:color="auto"/>
              <w:right w:val="single" w:sz="4" w:space="0" w:color="auto"/>
            </w:tcBorders>
            <w:vAlign w:val="center"/>
            <w:hideMark/>
          </w:tcPr>
          <w:p w14:paraId="4F2FC0B3" w14:textId="77777777" w:rsidR="006D16BE" w:rsidRPr="00101B7D" w:rsidRDefault="006D16BE" w:rsidP="006D16BE">
            <w:pPr>
              <w:rPr>
                <w:rFonts w:ascii="GHEA Grapalat" w:hAnsi="GHEA Grapalat" w:cs="Arial"/>
                <w:sz w:val="18"/>
                <w:szCs w:val="18"/>
                <w:lang w:eastAsia="en-US" w:bidi="ar-SA"/>
              </w:rPr>
            </w:pPr>
          </w:p>
        </w:tc>
        <w:tc>
          <w:tcPr>
            <w:tcW w:w="258" w:type="dxa"/>
            <w:tcBorders>
              <w:top w:val="nil"/>
              <w:left w:val="nil"/>
              <w:bottom w:val="nil"/>
              <w:right w:val="nil"/>
            </w:tcBorders>
            <w:shd w:val="clear" w:color="000000" w:fill="FFFFFF"/>
            <w:vAlign w:val="center"/>
            <w:hideMark/>
          </w:tcPr>
          <w:p w14:paraId="76007F98" w14:textId="77777777" w:rsidR="006D16BE" w:rsidRPr="00101B7D" w:rsidRDefault="006D16BE" w:rsidP="006D16BE">
            <w:pPr>
              <w:jc w:val="center"/>
              <w:rPr>
                <w:rFonts w:ascii="GHEA Grapalat" w:hAnsi="GHEA Grapalat" w:cs="Arial"/>
                <w:sz w:val="18"/>
                <w:szCs w:val="18"/>
                <w:lang w:eastAsia="en-US" w:bidi="ar-SA"/>
              </w:rPr>
            </w:pPr>
            <w:r w:rsidRPr="00101B7D">
              <w:rPr>
                <w:rFonts w:ascii="Calibri" w:hAnsi="Calibri" w:cs="Calibri"/>
                <w:sz w:val="18"/>
                <w:szCs w:val="18"/>
                <w:lang w:val="en-US" w:eastAsia="en-US" w:bidi="ar-SA"/>
              </w:rPr>
              <w:t> </w:t>
            </w:r>
          </w:p>
        </w:tc>
        <w:tc>
          <w:tcPr>
            <w:tcW w:w="980" w:type="dxa"/>
            <w:tcBorders>
              <w:top w:val="nil"/>
              <w:left w:val="nil"/>
              <w:bottom w:val="nil"/>
              <w:right w:val="nil"/>
            </w:tcBorders>
            <w:shd w:val="clear" w:color="000000" w:fill="FFFFFF"/>
            <w:vAlign w:val="center"/>
            <w:hideMark/>
          </w:tcPr>
          <w:p w14:paraId="0C2BF1FE" w14:textId="77777777" w:rsidR="006D16BE" w:rsidRPr="00101B7D" w:rsidRDefault="006D16BE" w:rsidP="006D16BE">
            <w:pPr>
              <w:jc w:val="center"/>
              <w:rPr>
                <w:rFonts w:ascii="GHEA Grapalat" w:hAnsi="GHEA Grapalat" w:cs="Arial"/>
                <w:sz w:val="18"/>
                <w:szCs w:val="18"/>
                <w:lang w:eastAsia="en-US" w:bidi="ar-SA"/>
              </w:rPr>
            </w:pPr>
            <w:r w:rsidRPr="00101B7D">
              <w:rPr>
                <w:rFonts w:ascii="Calibri" w:hAnsi="Calibri" w:cs="Calibri"/>
                <w:sz w:val="18"/>
                <w:szCs w:val="18"/>
                <w:lang w:val="en-US" w:eastAsia="en-US" w:bidi="ar-SA"/>
              </w:rPr>
              <w:t> </w:t>
            </w:r>
          </w:p>
        </w:tc>
      </w:tr>
      <w:tr w:rsidR="006D16BE" w:rsidRPr="00101B7D" w14:paraId="0D1BBD54" w14:textId="77777777" w:rsidTr="003204B3">
        <w:trPr>
          <w:trHeight w:val="1920"/>
        </w:trPr>
        <w:tc>
          <w:tcPr>
            <w:tcW w:w="415" w:type="dxa"/>
            <w:tcBorders>
              <w:top w:val="nil"/>
              <w:left w:val="single" w:sz="4" w:space="0" w:color="auto"/>
              <w:bottom w:val="single" w:sz="4" w:space="0" w:color="auto"/>
              <w:right w:val="single" w:sz="4" w:space="0" w:color="auto"/>
            </w:tcBorders>
            <w:shd w:val="clear" w:color="000000" w:fill="FFFFFF"/>
            <w:vAlign w:val="center"/>
            <w:hideMark/>
          </w:tcPr>
          <w:p w14:paraId="54BD1EA0" w14:textId="77777777" w:rsidR="006D16BE" w:rsidRPr="00101B7D" w:rsidRDefault="006D16BE" w:rsidP="006D16BE">
            <w:pPr>
              <w:jc w:val="center"/>
              <w:rPr>
                <w:rFonts w:ascii="GHEA Grapalat" w:hAnsi="GHEA Grapalat" w:cs="Arial"/>
                <w:sz w:val="16"/>
                <w:szCs w:val="16"/>
                <w:lang w:val="en-US" w:eastAsia="en-US" w:bidi="ar-SA"/>
              </w:rPr>
            </w:pPr>
            <w:r w:rsidRPr="00101B7D">
              <w:rPr>
                <w:rFonts w:ascii="GHEA Grapalat" w:hAnsi="GHEA Grapalat" w:cs="Arial"/>
                <w:sz w:val="16"/>
                <w:szCs w:val="16"/>
                <w:lang w:val="en-US" w:eastAsia="en-US" w:bidi="ar-SA"/>
              </w:rPr>
              <w:t>19</w:t>
            </w:r>
          </w:p>
        </w:tc>
        <w:tc>
          <w:tcPr>
            <w:tcW w:w="1526" w:type="dxa"/>
            <w:tcBorders>
              <w:top w:val="nil"/>
              <w:left w:val="nil"/>
              <w:bottom w:val="single" w:sz="4" w:space="0" w:color="auto"/>
              <w:right w:val="single" w:sz="4" w:space="0" w:color="auto"/>
            </w:tcBorders>
            <w:shd w:val="clear" w:color="000000" w:fill="FFFFFF"/>
            <w:vAlign w:val="center"/>
            <w:hideMark/>
          </w:tcPr>
          <w:p w14:paraId="764CD430" w14:textId="77777777" w:rsidR="006D16BE" w:rsidRPr="00101B7D" w:rsidRDefault="006D16BE" w:rsidP="006D16BE">
            <w:pPr>
              <w:jc w:val="center"/>
              <w:rPr>
                <w:rFonts w:ascii="GHEA Grapalat" w:hAnsi="GHEA Grapalat" w:cs="Arial"/>
                <w:color w:val="000000"/>
                <w:sz w:val="16"/>
                <w:szCs w:val="16"/>
                <w:lang w:val="en-US" w:eastAsia="en-US" w:bidi="ar-SA"/>
              </w:rPr>
            </w:pPr>
            <w:r w:rsidRPr="00101B7D">
              <w:rPr>
                <w:rFonts w:ascii="GHEA Grapalat" w:hAnsi="GHEA Grapalat" w:cs="Arial"/>
                <w:color w:val="000000"/>
                <w:sz w:val="16"/>
                <w:szCs w:val="16"/>
                <w:lang w:val="en-US" w:eastAsia="en-US" w:bidi="ar-SA"/>
              </w:rPr>
              <w:t>35821400/2</w:t>
            </w:r>
          </w:p>
        </w:tc>
        <w:tc>
          <w:tcPr>
            <w:tcW w:w="2311" w:type="dxa"/>
            <w:tcBorders>
              <w:top w:val="nil"/>
              <w:left w:val="single" w:sz="8" w:space="0" w:color="auto"/>
              <w:bottom w:val="single" w:sz="8" w:space="0" w:color="auto"/>
              <w:right w:val="single" w:sz="8" w:space="0" w:color="auto"/>
            </w:tcBorders>
            <w:vAlign w:val="center"/>
            <w:hideMark/>
          </w:tcPr>
          <w:p w14:paraId="7C751D23" w14:textId="77777777" w:rsidR="006D16BE" w:rsidRPr="00101B7D" w:rsidRDefault="006D16BE" w:rsidP="006D16BE">
            <w:pPr>
              <w:jc w:val="center"/>
              <w:rPr>
                <w:rFonts w:ascii="GHEA Grapalat" w:hAnsi="GHEA Grapalat" w:cs="Arial"/>
                <w:sz w:val="16"/>
                <w:szCs w:val="16"/>
                <w:lang w:val="en-US" w:eastAsia="en-US" w:bidi="ar-SA"/>
              </w:rPr>
            </w:pPr>
            <w:r w:rsidRPr="00101B7D">
              <w:rPr>
                <w:rFonts w:ascii="GHEA Grapalat" w:hAnsi="GHEA Grapalat" w:cs="Arial"/>
                <w:sz w:val="16"/>
                <w:szCs w:val="16"/>
                <w:lang w:val="en-US" w:eastAsia="en-US" w:bidi="ar-SA"/>
              </w:rPr>
              <w:t xml:space="preserve"> </w:t>
            </w:r>
            <w:proofErr w:type="spellStart"/>
            <w:r w:rsidRPr="00101B7D">
              <w:rPr>
                <w:rFonts w:ascii="GHEA Grapalat" w:hAnsi="GHEA Grapalat" w:cs="Arial"/>
                <w:sz w:val="16"/>
                <w:szCs w:val="16"/>
                <w:lang w:val="en-US" w:eastAsia="en-US" w:bidi="ar-SA"/>
              </w:rPr>
              <w:t>флаги</w:t>
            </w:r>
            <w:proofErr w:type="spellEnd"/>
            <w:r w:rsidRPr="00101B7D">
              <w:rPr>
                <w:rFonts w:ascii="GHEA Grapalat" w:hAnsi="GHEA Grapalat" w:cs="Arial"/>
                <w:sz w:val="16"/>
                <w:szCs w:val="16"/>
                <w:lang w:val="en-US" w:eastAsia="en-US" w:bidi="ar-SA"/>
              </w:rPr>
              <w:t>/1,5*3,0 м/</w:t>
            </w:r>
          </w:p>
        </w:tc>
        <w:tc>
          <w:tcPr>
            <w:tcW w:w="2355" w:type="dxa"/>
            <w:tcBorders>
              <w:top w:val="nil"/>
              <w:left w:val="nil"/>
              <w:bottom w:val="single" w:sz="8" w:space="0" w:color="auto"/>
              <w:right w:val="single" w:sz="8" w:space="0" w:color="auto"/>
            </w:tcBorders>
            <w:vAlign w:val="center"/>
            <w:hideMark/>
          </w:tcPr>
          <w:p w14:paraId="33EBB08A" w14:textId="77777777" w:rsidR="006D16BE" w:rsidRPr="00101B7D" w:rsidRDefault="006D16BE" w:rsidP="006D16BE">
            <w:pPr>
              <w:jc w:val="center"/>
              <w:rPr>
                <w:rFonts w:ascii="GHEA Grapalat" w:hAnsi="GHEA Grapalat" w:cs="Arial"/>
                <w:sz w:val="16"/>
                <w:szCs w:val="16"/>
                <w:lang w:eastAsia="en-US" w:bidi="ar-SA"/>
              </w:rPr>
            </w:pPr>
            <w:r w:rsidRPr="00101B7D">
              <w:rPr>
                <w:rFonts w:ascii="GHEA Grapalat" w:hAnsi="GHEA Grapalat" w:cs="Arial"/>
                <w:sz w:val="16"/>
                <w:szCs w:val="16"/>
                <w:lang w:eastAsia="en-US" w:bidi="ar-SA"/>
              </w:rPr>
              <w:t>Флаг РА трехцветный 1,5*3,0м изготовлен из качественного атласного полотна, шов краев должен быть трехслойным</w:t>
            </w:r>
          </w:p>
        </w:tc>
        <w:tc>
          <w:tcPr>
            <w:tcW w:w="912" w:type="dxa"/>
            <w:tcBorders>
              <w:top w:val="nil"/>
              <w:left w:val="nil"/>
              <w:bottom w:val="single" w:sz="8" w:space="0" w:color="auto"/>
              <w:right w:val="single" w:sz="8" w:space="0" w:color="auto"/>
            </w:tcBorders>
            <w:vAlign w:val="center"/>
            <w:hideMark/>
          </w:tcPr>
          <w:p w14:paraId="73E07C77" w14:textId="77777777" w:rsidR="006D16BE" w:rsidRPr="00101B7D" w:rsidRDefault="006D16BE" w:rsidP="006D16BE">
            <w:pPr>
              <w:jc w:val="center"/>
              <w:rPr>
                <w:rFonts w:ascii="GHEA Grapalat" w:hAnsi="GHEA Grapalat" w:cs="Arial"/>
                <w:sz w:val="16"/>
                <w:szCs w:val="16"/>
                <w:lang w:val="en-US" w:eastAsia="en-US" w:bidi="ar-SA"/>
              </w:rPr>
            </w:pPr>
            <w:proofErr w:type="spellStart"/>
            <w:r w:rsidRPr="00101B7D">
              <w:rPr>
                <w:rFonts w:ascii="GHEA Grapalat" w:hAnsi="GHEA Grapalat" w:cs="Arial"/>
                <w:sz w:val="16"/>
                <w:szCs w:val="16"/>
                <w:lang w:val="en-US" w:eastAsia="en-US" w:bidi="ar-SA"/>
              </w:rPr>
              <w:t>шт</w:t>
            </w:r>
            <w:proofErr w:type="spellEnd"/>
          </w:p>
        </w:tc>
        <w:tc>
          <w:tcPr>
            <w:tcW w:w="976" w:type="dxa"/>
            <w:tcBorders>
              <w:top w:val="nil"/>
              <w:left w:val="single" w:sz="4" w:space="0" w:color="auto"/>
              <w:bottom w:val="single" w:sz="4" w:space="0" w:color="auto"/>
              <w:right w:val="single" w:sz="4" w:space="0" w:color="auto"/>
            </w:tcBorders>
            <w:noWrap/>
            <w:vAlign w:val="center"/>
            <w:hideMark/>
          </w:tcPr>
          <w:p w14:paraId="0613D560" w14:textId="73A5CDA6" w:rsidR="006D16BE" w:rsidRPr="00101B7D" w:rsidRDefault="006D16BE" w:rsidP="006D16BE">
            <w:pPr>
              <w:jc w:val="center"/>
              <w:rPr>
                <w:rFonts w:ascii="GHEA Grapalat" w:hAnsi="GHEA Grapalat" w:cs="Arial"/>
                <w:sz w:val="20"/>
                <w:szCs w:val="20"/>
                <w:lang w:val="en-US" w:eastAsia="en-US" w:bidi="ar-SA"/>
              </w:rPr>
            </w:pPr>
            <w:r w:rsidRPr="00F446EB">
              <w:rPr>
                <w:rFonts w:ascii="GHEA Grapalat" w:hAnsi="GHEA Grapalat" w:cs="Calibri"/>
                <w:sz w:val="18"/>
                <w:szCs w:val="18"/>
              </w:rPr>
              <w:t>10000</w:t>
            </w:r>
          </w:p>
        </w:tc>
        <w:tc>
          <w:tcPr>
            <w:tcW w:w="1265" w:type="dxa"/>
            <w:tcBorders>
              <w:top w:val="nil"/>
              <w:left w:val="nil"/>
              <w:bottom w:val="single" w:sz="4" w:space="0" w:color="auto"/>
              <w:right w:val="single" w:sz="4" w:space="0" w:color="auto"/>
            </w:tcBorders>
            <w:noWrap/>
            <w:vAlign w:val="center"/>
            <w:hideMark/>
          </w:tcPr>
          <w:p w14:paraId="41ED65F8" w14:textId="6A6BF77B" w:rsidR="006D16BE" w:rsidRPr="00101B7D" w:rsidRDefault="006D16BE" w:rsidP="006D16BE">
            <w:pPr>
              <w:jc w:val="center"/>
              <w:rPr>
                <w:rFonts w:ascii="GHEA Grapalat" w:hAnsi="GHEA Grapalat" w:cs="Arial"/>
                <w:sz w:val="16"/>
                <w:szCs w:val="16"/>
                <w:lang w:val="en-US" w:eastAsia="en-US" w:bidi="ar-SA"/>
              </w:rPr>
            </w:pPr>
            <w:r w:rsidRPr="00F446EB">
              <w:rPr>
                <w:rFonts w:ascii="GHEA Grapalat" w:hAnsi="GHEA Grapalat" w:cs="Calibri"/>
                <w:sz w:val="18"/>
                <w:szCs w:val="18"/>
              </w:rPr>
              <w:t>120000</w:t>
            </w:r>
          </w:p>
        </w:tc>
        <w:tc>
          <w:tcPr>
            <w:tcW w:w="1049" w:type="dxa"/>
            <w:tcBorders>
              <w:top w:val="nil"/>
              <w:left w:val="single" w:sz="8" w:space="0" w:color="auto"/>
              <w:bottom w:val="single" w:sz="8" w:space="0" w:color="auto"/>
              <w:right w:val="single" w:sz="8" w:space="0" w:color="auto"/>
            </w:tcBorders>
            <w:vAlign w:val="center"/>
            <w:hideMark/>
          </w:tcPr>
          <w:p w14:paraId="4B6DA75F" w14:textId="444C3670" w:rsidR="006D16BE" w:rsidRPr="00101B7D" w:rsidRDefault="006D16BE" w:rsidP="006D16BE">
            <w:pPr>
              <w:jc w:val="center"/>
              <w:rPr>
                <w:rFonts w:ascii="GHEA Grapalat" w:hAnsi="GHEA Grapalat" w:cs="Arial"/>
                <w:sz w:val="16"/>
                <w:szCs w:val="16"/>
                <w:lang w:val="en-US" w:eastAsia="en-US" w:bidi="ar-SA"/>
              </w:rPr>
            </w:pPr>
            <w:r w:rsidRPr="00F446EB">
              <w:rPr>
                <w:rFonts w:ascii="GHEA Grapalat" w:hAnsi="GHEA Grapalat" w:cs="Calibri"/>
                <w:sz w:val="18"/>
                <w:szCs w:val="18"/>
              </w:rPr>
              <w:t>12</w:t>
            </w:r>
          </w:p>
        </w:tc>
        <w:tc>
          <w:tcPr>
            <w:tcW w:w="1029" w:type="dxa"/>
            <w:tcBorders>
              <w:top w:val="nil"/>
              <w:left w:val="single" w:sz="4" w:space="0" w:color="auto"/>
              <w:bottom w:val="single" w:sz="4" w:space="0" w:color="auto"/>
              <w:right w:val="single" w:sz="4" w:space="0" w:color="auto"/>
            </w:tcBorders>
            <w:shd w:val="clear" w:color="000000" w:fill="FFFFFF"/>
            <w:vAlign w:val="center"/>
            <w:hideMark/>
          </w:tcPr>
          <w:p w14:paraId="48BABDE7" w14:textId="77777777" w:rsidR="006D16BE" w:rsidRPr="00101B7D" w:rsidRDefault="006D16BE" w:rsidP="006D16BE">
            <w:pPr>
              <w:jc w:val="center"/>
              <w:rPr>
                <w:rFonts w:ascii="GHEA Grapalat" w:hAnsi="GHEA Grapalat" w:cs="Arial"/>
                <w:sz w:val="16"/>
                <w:szCs w:val="16"/>
                <w:lang w:val="en-US" w:eastAsia="en-US" w:bidi="ar-SA"/>
              </w:rPr>
            </w:pPr>
            <w:r w:rsidRPr="00101B7D">
              <w:rPr>
                <w:rFonts w:ascii="GHEA Grapalat" w:hAnsi="GHEA Grapalat" w:cs="Arial"/>
                <w:sz w:val="16"/>
                <w:szCs w:val="16"/>
                <w:lang w:val="en-US" w:eastAsia="en-US" w:bidi="ar-SA"/>
              </w:rPr>
              <w:t>Аргишти1</w:t>
            </w:r>
          </w:p>
        </w:tc>
        <w:tc>
          <w:tcPr>
            <w:tcW w:w="1536" w:type="dxa"/>
            <w:tcBorders>
              <w:top w:val="nil"/>
              <w:left w:val="single" w:sz="8" w:space="0" w:color="auto"/>
              <w:bottom w:val="single" w:sz="8" w:space="0" w:color="auto"/>
              <w:right w:val="single" w:sz="8" w:space="0" w:color="auto"/>
            </w:tcBorders>
            <w:vAlign w:val="center"/>
            <w:hideMark/>
          </w:tcPr>
          <w:p w14:paraId="3F143151" w14:textId="1ED9B16D" w:rsidR="006D16BE" w:rsidRPr="00101B7D" w:rsidRDefault="006D16BE" w:rsidP="006D16BE">
            <w:pPr>
              <w:jc w:val="center"/>
              <w:rPr>
                <w:rFonts w:ascii="GHEA Grapalat" w:hAnsi="GHEA Grapalat" w:cs="Arial"/>
                <w:sz w:val="16"/>
                <w:szCs w:val="16"/>
                <w:lang w:val="en-US" w:eastAsia="en-US" w:bidi="ar-SA"/>
              </w:rPr>
            </w:pPr>
            <w:r w:rsidRPr="00F446EB">
              <w:rPr>
                <w:rFonts w:ascii="GHEA Grapalat" w:hAnsi="GHEA Grapalat" w:cs="Calibri"/>
                <w:sz w:val="18"/>
                <w:szCs w:val="18"/>
              </w:rPr>
              <w:t>12</w:t>
            </w:r>
          </w:p>
        </w:tc>
        <w:tc>
          <w:tcPr>
            <w:tcW w:w="1807" w:type="dxa"/>
            <w:tcBorders>
              <w:top w:val="nil"/>
              <w:left w:val="single" w:sz="4" w:space="0" w:color="auto"/>
              <w:bottom w:val="single" w:sz="4" w:space="0" w:color="auto"/>
              <w:right w:val="single" w:sz="4" w:space="0" w:color="auto"/>
            </w:tcBorders>
            <w:vAlign w:val="center"/>
            <w:hideMark/>
          </w:tcPr>
          <w:p w14:paraId="04B4C792" w14:textId="328C82C4" w:rsidR="006D16BE" w:rsidRPr="00101B7D" w:rsidRDefault="006D16BE" w:rsidP="006D16BE">
            <w:pPr>
              <w:jc w:val="center"/>
              <w:rPr>
                <w:rFonts w:ascii="GHEA Grapalat" w:hAnsi="GHEA Grapalat" w:cs="Arial"/>
                <w:color w:val="000000"/>
                <w:sz w:val="16"/>
                <w:szCs w:val="16"/>
                <w:lang w:eastAsia="en-US" w:bidi="ar-SA"/>
              </w:rPr>
            </w:pPr>
            <w:r w:rsidRPr="00101B7D">
              <w:rPr>
                <w:rFonts w:ascii="GHEA Grapalat" w:hAnsi="GHEA Grapalat" w:cs="Arial"/>
                <w:color w:val="000000"/>
                <w:sz w:val="16"/>
                <w:szCs w:val="16"/>
                <w:lang w:eastAsia="en-US" w:bidi="ar-SA"/>
              </w:rPr>
              <w:t>Планируется купить 202</w:t>
            </w:r>
            <w:r w:rsidRPr="003204B3">
              <w:rPr>
                <w:rFonts w:ascii="GHEA Grapalat" w:hAnsi="GHEA Grapalat" w:cs="Arial"/>
                <w:color w:val="000000"/>
                <w:sz w:val="16"/>
                <w:szCs w:val="16"/>
                <w:lang w:eastAsia="en-US" w:bidi="ar-SA"/>
              </w:rPr>
              <w:t>6</w:t>
            </w:r>
            <w:r w:rsidRPr="00101B7D">
              <w:rPr>
                <w:rFonts w:ascii="GHEA Grapalat" w:hAnsi="GHEA Grapalat" w:cs="Arial"/>
                <w:color w:val="000000"/>
                <w:sz w:val="16"/>
                <w:szCs w:val="16"/>
                <w:lang w:eastAsia="en-US" w:bidi="ar-SA"/>
              </w:rPr>
              <w:t xml:space="preserve"> в срок до 25декабрь</w:t>
            </w:r>
            <w:r w:rsidRPr="00101B7D">
              <w:rPr>
                <w:rFonts w:ascii="GHEA Grapalat" w:hAnsi="GHEA Grapalat" w:cs="Arial"/>
                <w:color w:val="000000"/>
                <w:sz w:val="16"/>
                <w:szCs w:val="16"/>
                <w:lang w:eastAsia="en-US" w:bidi="ar-SA"/>
              </w:rPr>
              <w:br/>
              <w:t xml:space="preserve"> включительно</w:t>
            </w:r>
          </w:p>
        </w:tc>
        <w:tc>
          <w:tcPr>
            <w:tcW w:w="10136" w:type="dxa"/>
            <w:tcBorders>
              <w:top w:val="nil"/>
              <w:left w:val="nil"/>
              <w:bottom w:val="nil"/>
              <w:right w:val="nil"/>
            </w:tcBorders>
            <w:shd w:val="clear" w:color="000000" w:fill="FFFFFF"/>
            <w:vAlign w:val="center"/>
            <w:hideMark/>
          </w:tcPr>
          <w:p w14:paraId="2658E908" w14:textId="77777777" w:rsidR="006D16BE" w:rsidRPr="00101B7D" w:rsidRDefault="006D16BE" w:rsidP="006D16BE">
            <w:pPr>
              <w:jc w:val="center"/>
              <w:rPr>
                <w:rFonts w:ascii="GHEA Grapalat" w:hAnsi="GHEA Grapalat" w:cs="Arial"/>
                <w:sz w:val="18"/>
                <w:szCs w:val="18"/>
                <w:lang w:eastAsia="en-US" w:bidi="ar-SA"/>
              </w:rPr>
            </w:pPr>
            <w:r w:rsidRPr="00101B7D">
              <w:rPr>
                <w:rFonts w:ascii="Calibri" w:hAnsi="Calibri" w:cs="Calibri"/>
                <w:sz w:val="18"/>
                <w:szCs w:val="18"/>
                <w:lang w:val="en-US" w:eastAsia="en-US" w:bidi="ar-SA"/>
              </w:rPr>
              <w:t> </w:t>
            </w:r>
          </w:p>
        </w:tc>
        <w:tc>
          <w:tcPr>
            <w:tcW w:w="258" w:type="dxa"/>
            <w:tcBorders>
              <w:top w:val="nil"/>
              <w:left w:val="nil"/>
              <w:bottom w:val="nil"/>
              <w:right w:val="nil"/>
            </w:tcBorders>
            <w:shd w:val="clear" w:color="000000" w:fill="FFFFFF"/>
            <w:vAlign w:val="center"/>
            <w:hideMark/>
          </w:tcPr>
          <w:p w14:paraId="3BF0AC33" w14:textId="77777777" w:rsidR="006D16BE" w:rsidRPr="00101B7D" w:rsidRDefault="006D16BE" w:rsidP="006D16BE">
            <w:pPr>
              <w:jc w:val="center"/>
              <w:rPr>
                <w:rFonts w:ascii="GHEA Grapalat" w:hAnsi="GHEA Grapalat" w:cs="Arial"/>
                <w:sz w:val="18"/>
                <w:szCs w:val="18"/>
                <w:lang w:eastAsia="en-US" w:bidi="ar-SA"/>
              </w:rPr>
            </w:pPr>
            <w:r w:rsidRPr="00101B7D">
              <w:rPr>
                <w:rFonts w:ascii="Calibri" w:hAnsi="Calibri" w:cs="Calibri"/>
                <w:sz w:val="18"/>
                <w:szCs w:val="18"/>
                <w:lang w:val="en-US" w:eastAsia="en-US" w:bidi="ar-SA"/>
              </w:rPr>
              <w:t> </w:t>
            </w:r>
          </w:p>
        </w:tc>
        <w:tc>
          <w:tcPr>
            <w:tcW w:w="258" w:type="dxa"/>
            <w:tcBorders>
              <w:top w:val="nil"/>
              <w:left w:val="nil"/>
              <w:bottom w:val="nil"/>
              <w:right w:val="nil"/>
            </w:tcBorders>
            <w:shd w:val="clear" w:color="000000" w:fill="FFFFFF"/>
            <w:vAlign w:val="center"/>
            <w:hideMark/>
          </w:tcPr>
          <w:p w14:paraId="1B0B07A2" w14:textId="77777777" w:rsidR="006D16BE" w:rsidRPr="00101B7D" w:rsidRDefault="006D16BE" w:rsidP="006D16BE">
            <w:pPr>
              <w:jc w:val="center"/>
              <w:rPr>
                <w:rFonts w:ascii="GHEA Grapalat" w:hAnsi="GHEA Grapalat" w:cs="Arial"/>
                <w:sz w:val="18"/>
                <w:szCs w:val="18"/>
                <w:lang w:eastAsia="en-US" w:bidi="ar-SA"/>
              </w:rPr>
            </w:pPr>
            <w:r w:rsidRPr="00101B7D">
              <w:rPr>
                <w:rFonts w:ascii="Calibri" w:hAnsi="Calibri" w:cs="Calibri"/>
                <w:sz w:val="18"/>
                <w:szCs w:val="18"/>
                <w:lang w:val="en-US" w:eastAsia="en-US" w:bidi="ar-SA"/>
              </w:rPr>
              <w:t> </w:t>
            </w:r>
          </w:p>
        </w:tc>
        <w:tc>
          <w:tcPr>
            <w:tcW w:w="980" w:type="dxa"/>
            <w:tcBorders>
              <w:top w:val="nil"/>
              <w:left w:val="nil"/>
              <w:bottom w:val="nil"/>
              <w:right w:val="nil"/>
            </w:tcBorders>
            <w:shd w:val="clear" w:color="000000" w:fill="FFFFFF"/>
            <w:vAlign w:val="center"/>
            <w:hideMark/>
          </w:tcPr>
          <w:p w14:paraId="113082EF" w14:textId="77777777" w:rsidR="006D16BE" w:rsidRPr="00101B7D" w:rsidRDefault="006D16BE" w:rsidP="006D16BE">
            <w:pPr>
              <w:jc w:val="center"/>
              <w:rPr>
                <w:rFonts w:ascii="GHEA Grapalat" w:hAnsi="GHEA Grapalat" w:cs="Arial"/>
                <w:sz w:val="18"/>
                <w:szCs w:val="18"/>
                <w:lang w:eastAsia="en-US" w:bidi="ar-SA"/>
              </w:rPr>
            </w:pPr>
            <w:r w:rsidRPr="00101B7D">
              <w:rPr>
                <w:rFonts w:ascii="Calibri" w:hAnsi="Calibri" w:cs="Calibri"/>
                <w:sz w:val="18"/>
                <w:szCs w:val="18"/>
                <w:lang w:val="en-US" w:eastAsia="en-US" w:bidi="ar-SA"/>
              </w:rPr>
              <w:t> </w:t>
            </w:r>
          </w:p>
        </w:tc>
      </w:tr>
      <w:tr w:rsidR="006D16BE" w:rsidRPr="00101B7D" w14:paraId="4A971610" w14:textId="77777777" w:rsidTr="003204B3">
        <w:trPr>
          <w:trHeight w:val="2220"/>
        </w:trPr>
        <w:tc>
          <w:tcPr>
            <w:tcW w:w="415" w:type="dxa"/>
            <w:tcBorders>
              <w:top w:val="nil"/>
              <w:left w:val="single" w:sz="4" w:space="0" w:color="auto"/>
              <w:bottom w:val="single" w:sz="4" w:space="0" w:color="auto"/>
              <w:right w:val="single" w:sz="4" w:space="0" w:color="auto"/>
            </w:tcBorders>
            <w:shd w:val="clear" w:color="000000" w:fill="FFFFFF"/>
            <w:vAlign w:val="center"/>
            <w:hideMark/>
          </w:tcPr>
          <w:p w14:paraId="7C3B0353" w14:textId="77777777" w:rsidR="006D16BE" w:rsidRPr="00101B7D" w:rsidRDefault="006D16BE" w:rsidP="006D16BE">
            <w:pPr>
              <w:jc w:val="center"/>
              <w:rPr>
                <w:rFonts w:ascii="GHEA Grapalat" w:hAnsi="GHEA Grapalat" w:cs="Arial"/>
                <w:sz w:val="16"/>
                <w:szCs w:val="16"/>
                <w:lang w:val="en-US" w:eastAsia="en-US" w:bidi="ar-SA"/>
              </w:rPr>
            </w:pPr>
            <w:r w:rsidRPr="00101B7D">
              <w:rPr>
                <w:rFonts w:ascii="GHEA Grapalat" w:hAnsi="GHEA Grapalat" w:cs="Arial"/>
                <w:sz w:val="16"/>
                <w:szCs w:val="16"/>
                <w:lang w:val="en-US" w:eastAsia="en-US" w:bidi="ar-SA"/>
              </w:rPr>
              <w:lastRenderedPageBreak/>
              <w:t>20</w:t>
            </w:r>
          </w:p>
        </w:tc>
        <w:tc>
          <w:tcPr>
            <w:tcW w:w="1526" w:type="dxa"/>
            <w:tcBorders>
              <w:top w:val="nil"/>
              <w:left w:val="nil"/>
              <w:bottom w:val="single" w:sz="4" w:space="0" w:color="auto"/>
              <w:right w:val="single" w:sz="4" w:space="0" w:color="auto"/>
            </w:tcBorders>
            <w:shd w:val="clear" w:color="000000" w:fill="FFFFFF"/>
            <w:vAlign w:val="center"/>
            <w:hideMark/>
          </w:tcPr>
          <w:p w14:paraId="7EFB6FC0" w14:textId="77777777" w:rsidR="006D16BE" w:rsidRPr="00101B7D" w:rsidRDefault="006D16BE" w:rsidP="006D16BE">
            <w:pPr>
              <w:jc w:val="center"/>
              <w:rPr>
                <w:rFonts w:ascii="GHEA Grapalat" w:hAnsi="GHEA Grapalat" w:cs="Arial"/>
                <w:color w:val="000000"/>
                <w:sz w:val="16"/>
                <w:szCs w:val="16"/>
                <w:lang w:val="en-US" w:eastAsia="en-US" w:bidi="ar-SA"/>
              </w:rPr>
            </w:pPr>
            <w:r w:rsidRPr="00101B7D">
              <w:rPr>
                <w:rFonts w:ascii="GHEA Grapalat" w:hAnsi="GHEA Grapalat" w:cs="Arial"/>
                <w:color w:val="000000"/>
                <w:sz w:val="16"/>
                <w:szCs w:val="16"/>
                <w:lang w:val="en-US" w:eastAsia="en-US" w:bidi="ar-SA"/>
              </w:rPr>
              <w:t>39221400/1</w:t>
            </w:r>
          </w:p>
        </w:tc>
        <w:tc>
          <w:tcPr>
            <w:tcW w:w="2311" w:type="dxa"/>
            <w:tcBorders>
              <w:top w:val="nil"/>
              <w:left w:val="single" w:sz="8" w:space="0" w:color="auto"/>
              <w:bottom w:val="single" w:sz="8" w:space="0" w:color="auto"/>
              <w:right w:val="single" w:sz="8" w:space="0" w:color="auto"/>
            </w:tcBorders>
            <w:vAlign w:val="center"/>
            <w:hideMark/>
          </w:tcPr>
          <w:p w14:paraId="0EFB0879" w14:textId="77777777" w:rsidR="006D16BE" w:rsidRPr="00101B7D" w:rsidRDefault="006D16BE" w:rsidP="006D16BE">
            <w:pPr>
              <w:jc w:val="center"/>
              <w:rPr>
                <w:rFonts w:ascii="GHEA Grapalat" w:hAnsi="GHEA Grapalat" w:cs="Arial"/>
                <w:sz w:val="16"/>
                <w:szCs w:val="16"/>
                <w:lang w:val="en-US" w:eastAsia="en-US" w:bidi="ar-SA"/>
              </w:rPr>
            </w:pPr>
            <w:proofErr w:type="spellStart"/>
            <w:r w:rsidRPr="00101B7D">
              <w:rPr>
                <w:rFonts w:ascii="GHEA Grapalat" w:hAnsi="GHEA Grapalat" w:cs="Arial"/>
                <w:sz w:val="16"/>
                <w:szCs w:val="16"/>
                <w:lang w:val="en-US" w:eastAsia="en-US" w:bidi="ar-SA"/>
              </w:rPr>
              <w:t>хозяйственные</w:t>
            </w:r>
            <w:proofErr w:type="spellEnd"/>
            <w:r w:rsidRPr="00101B7D">
              <w:rPr>
                <w:rFonts w:ascii="GHEA Grapalat" w:hAnsi="GHEA Grapalat" w:cs="Arial"/>
                <w:sz w:val="16"/>
                <w:szCs w:val="16"/>
                <w:lang w:val="en-US" w:eastAsia="en-US" w:bidi="ar-SA"/>
              </w:rPr>
              <w:t xml:space="preserve"> </w:t>
            </w:r>
            <w:proofErr w:type="spellStart"/>
            <w:r w:rsidRPr="00101B7D">
              <w:rPr>
                <w:rFonts w:ascii="GHEA Grapalat" w:hAnsi="GHEA Grapalat" w:cs="Arial"/>
                <w:sz w:val="16"/>
                <w:szCs w:val="16"/>
                <w:lang w:val="en-US" w:eastAsia="en-US" w:bidi="ar-SA"/>
              </w:rPr>
              <w:t>товары</w:t>
            </w:r>
            <w:proofErr w:type="spellEnd"/>
            <w:r w:rsidRPr="00101B7D">
              <w:rPr>
                <w:rFonts w:ascii="GHEA Grapalat" w:hAnsi="GHEA Grapalat" w:cs="Arial"/>
                <w:sz w:val="16"/>
                <w:szCs w:val="16"/>
                <w:lang w:val="en-US" w:eastAsia="en-US" w:bidi="ar-SA"/>
              </w:rPr>
              <w:t>/</w:t>
            </w:r>
            <w:proofErr w:type="spellStart"/>
            <w:r w:rsidRPr="00101B7D">
              <w:rPr>
                <w:rFonts w:ascii="GHEA Grapalat" w:hAnsi="GHEA Grapalat" w:cs="Arial"/>
                <w:sz w:val="16"/>
                <w:szCs w:val="16"/>
                <w:lang w:val="en-US" w:eastAsia="en-US" w:bidi="ar-SA"/>
              </w:rPr>
              <w:t>половик</w:t>
            </w:r>
            <w:proofErr w:type="spellEnd"/>
            <w:r w:rsidRPr="00101B7D">
              <w:rPr>
                <w:rFonts w:ascii="GHEA Grapalat" w:hAnsi="GHEA Grapalat" w:cs="Arial"/>
                <w:sz w:val="16"/>
                <w:szCs w:val="16"/>
                <w:lang w:val="en-US" w:eastAsia="en-US" w:bidi="ar-SA"/>
              </w:rPr>
              <w:t>/</w:t>
            </w:r>
          </w:p>
        </w:tc>
        <w:tc>
          <w:tcPr>
            <w:tcW w:w="2355" w:type="dxa"/>
            <w:tcBorders>
              <w:top w:val="nil"/>
              <w:left w:val="nil"/>
              <w:bottom w:val="single" w:sz="8" w:space="0" w:color="auto"/>
              <w:right w:val="single" w:sz="8" w:space="0" w:color="auto"/>
            </w:tcBorders>
            <w:vAlign w:val="center"/>
            <w:hideMark/>
          </w:tcPr>
          <w:p w14:paraId="4F80B6D7" w14:textId="77777777" w:rsidR="006D16BE" w:rsidRPr="00101B7D" w:rsidRDefault="006D16BE" w:rsidP="006D16BE">
            <w:pPr>
              <w:jc w:val="center"/>
              <w:rPr>
                <w:rFonts w:ascii="GHEA Grapalat" w:hAnsi="GHEA Grapalat" w:cs="Arial"/>
                <w:sz w:val="16"/>
                <w:szCs w:val="16"/>
                <w:lang w:eastAsia="en-US" w:bidi="ar-SA"/>
              </w:rPr>
            </w:pPr>
            <w:r w:rsidRPr="00101B7D">
              <w:rPr>
                <w:rFonts w:ascii="GHEA Grapalat" w:hAnsi="GHEA Grapalat" w:cs="Arial"/>
                <w:sz w:val="16"/>
                <w:szCs w:val="16"/>
                <w:lang w:eastAsia="en-US" w:bidi="ar-SA"/>
              </w:rPr>
              <w:t>стройство для чистки под дверным башмаком, резиновый проход с отверстиями /половик/ 70*40см</w:t>
            </w:r>
          </w:p>
        </w:tc>
        <w:tc>
          <w:tcPr>
            <w:tcW w:w="912" w:type="dxa"/>
            <w:tcBorders>
              <w:top w:val="nil"/>
              <w:left w:val="nil"/>
              <w:bottom w:val="single" w:sz="8" w:space="0" w:color="auto"/>
              <w:right w:val="single" w:sz="8" w:space="0" w:color="auto"/>
            </w:tcBorders>
            <w:vAlign w:val="center"/>
            <w:hideMark/>
          </w:tcPr>
          <w:p w14:paraId="17F32861" w14:textId="77777777" w:rsidR="006D16BE" w:rsidRPr="00101B7D" w:rsidRDefault="006D16BE" w:rsidP="006D16BE">
            <w:pPr>
              <w:jc w:val="center"/>
              <w:rPr>
                <w:rFonts w:ascii="GHEA Grapalat" w:hAnsi="GHEA Grapalat" w:cs="Arial"/>
                <w:sz w:val="16"/>
                <w:szCs w:val="16"/>
                <w:lang w:val="en-US" w:eastAsia="en-US" w:bidi="ar-SA"/>
              </w:rPr>
            </w:pPr>
            <w:proofErr w:type="spellStart"/>
            <w:r w:rsidRPr="00101B7D">
              <w:rPr>
                <w:rFonts w:ascii="GHEA Grapalat" w:hAnsi="GHEA Grapalat" w:cs="Arial"/>
                <w:sz w:val="16"/>
                <w:szCs w:val="16"/>
                <w:lang w:val="en-US" w:eastAsia="en-US" w:bidi="ar-SA"/>
              </w:rPr>
              <w:t>шт</w:t>
            </w:r>
            <w:proofErr w:type="spellEnd"/>
          </w:p>
        </w:tc>
        <w:tc>
          <w:tcPr>
            <w:tcW w:w="976" w:type="dxa"/>
            <w:tcBorders>
              <w:top w:val="nil"/>
              <w:left w:val="single" w:sz="4" w:space="0" w:color="auto"/>
              <w:bottom w:val="single" w:sz="4" w:space="0" w:color="auto"/>
              <w:right w:val="single" w:sz="4" w:space="0" w:color="auto"/>
            </w:tcBorders>
            <w:shd w:val="clear" w:color="000000" w:fill="FFFFFF"/>
            <w:noWrap/>
            <w:vAlign w:val="center"/>
            <w:hideMark/>
          </w:tcPr>
          <w:p w14:paraId="6660D5A5" w14:textId="3DF1D5D6" w:rsidR="006D16BE" w:rsidRPr="00101B7D" w:rsidRDefault="006D16BE" w:rsidP="006D16BE">
            <w:pPr>
              <w:jc w:val="center"/>
              <w:rPr>
                <w:rFonts w:ascii="GHEA Grapalat" w:hAnsi="GHEA Grapalat" w:cs="Arial"/>
                <w:sz w:val="20"/>
                <w:szCs w:val="20"/>
                <w:lang w:val="en-US" w:eastAsia="en-US" w:bidi="ar-SA"/>
              </w:rPr>
            </w:pPr>
            <w:r w:rsidRPr="00F446EB">
              <w:rPr>
                <w:rFonts w:ascii="GHEA Grapalat" w:hAnsi="GHEA Grapalat" w:cs="Calibri"/>
                <w:sz w:val="18"/>
                <w:szCs w:val="18"/>
              </w:rPr>
              <w:t>2000</w:t>
            </w:r>
          </w:p>
        </w:tc>
        <w:tc>
          <w:tcPr>
            <w:tcW w:w="1265" w:type="dxa"/>
            <w:tcBorders>
              <w:top w:val="nil"/>
              <w:left w:val="nil"/>
              <w:bottom w:val="single" w:sz="4" w:space="0" w:color="auto"/>
              <w:right w:val="single" w:sz="4" w:space="0" w:color="auto"/>
            </w:tcBorders>
            <w:noWrap/>
            <w:vAlign w:val="center"/>
            <w:hideMark/>
          </w:tcPr>
          <w:p w14:paraId="2BF114ED" w14:textId="2CF3DC4D" w:rsidR="006D16BE" w:rsidRPr="00101B7D" w:rsidRDefault="006D16BE" w:rsidP="006D16BE">
            <w:pPr>
              <w:jc w:val="center"/>
              <w:rPr>
                <w:rFonts w:ascii="GHEA Grapalat" w:hAnsi="GHEA Grapalat" w:cs="Arial"/>
                <w:sz w:val="16"/>
                <w:szCs w:val="16"/>
                <w:lang w:val="en-US" w:eastAsia="en-US" w:bidi="ar-SA"/>
              </w:rPr>
            </w:pPr>
            <w:r w:rsidRPr="00F446EB">
              <w:rPr>
                <w:rFonts w:ascii="GHEA Grapalat" w:hAnsi="GHEA Grapalat" w:cs="Calibri"/>
                <w:sz w:val="18"/>
                <w:szCs w:val="18"/>
              </w:rPr>
              <w:t>14000</w:t>
            </w:r>
          </w:p>
        </w:tc>
        <w:tc>
          <w:tcPr>
            <w:tcW w:w="1049" w:type="dxa"/>
            <w:tcBorders>
              <w:top w:val="nil"/>
              <w:left w:val="single" w:sz="8" w:space="0" w:color="auto"/>
              <w:bottom w:val="single" w:sz="8" w:space="0" w:color="auto"/>
              <w:right w:val="single" w:sz="8" w:space="0" w:color="auto"/>
            </w:tcBorders>
            <w:vAlign w:val="center"/>
            <w:hideMark/>
          </w:tcPr>
          <w:p w14:paraId="5ABC96D9" w14:textId="088E4DC1" w:rsidR="006D16BE" w:rsidRPr="00101B7D" w:rsidRDefault="006D16BE" w:rsidP="006D16BE">
            <w:pPr>
              <w:jc w:val="center"/>
              <w:rPr>
                <w:rFonts w:ascii="GHEA Grapalat" w:hAnsi="GHEA Grapalat" w:cs="Arial"/>
                <w:sz w:val="16"/>
                <w:szCs w:val="16"/>
                <w:lang w:val="en-US" w:eastAsia="en-US" w:bidi="ar-SA"/>
              </w:rPr>
            </w:pPr>
            <w:r w:rsidRPr="00F446EB">
              <w:rPr>
                <w:rFonts w:ascii="GHEA Grapalat" w:hAnsi="GHEA Grapalat" w:cs="Calibri"/>
                <w:sz w:val="18"/>
                <w:szCs w:val="18"/>
              </w:rPr>
              <w:t>7</w:t>
            </w:r>
          </w:p>
        </w:tc>
        <w:tc>
          <w:tcPr>
            <w:tcW w:w="1029" w:type="dxa"/>
            <w:tcBorders>
              <w:top w:val="nil"/>
              <w:left w:val="single" w:sz="4" w:space="0" w:color="auto"/>
              <w:bottom w:val="single" w:sz="4" w:space="0" w:color="auto"/>
              <w:right w:val="single" w:sz="4" w:space="0" w:color="auto"/>
            </w:tcBorders>
            <w:shd w:val="clear" w:color="000000" w:fill="FFFFFF"/>
            <w:vAlign w:val="center"/>
            <w:hideMark/>
          </w:tcPr>
          <w:p w14:paraId="0FF3D901" w14:textId="77777777" w:rsidR="006D16BE" w:rsidRPr="00101B7D" w:rsidRDefault="006D16BE" w:rsidP="006D16BE">
            <w:pPr>
              <w:jc w:val="center"/>
              <w:rPr>
                <w:rFonts w:ascii="GHEA Grapalat" w:hAnsi="GHEA Grapalat" w:cs="Arial"/>
                <w:sz w:val="16"/>
                <w:szCs w:val="16"/>
                <w:lang w:val="en-US" w:eastAsia="en-US" w:bidi="ar-SA"/>
              </w:rPr>
            </w:pPr>
            <w:r w:rsidRPr="00101B7D">
              <w:rPr>
                <w:rFonts w:ascii="GHEA Grapalat" w:hAnsi="GHEA Grapalat" w:cs="Arial"/>
                <w:sz w:val="16"/>
                <w:szCs w:val="16"/>
                <w:lang w:val="en-US" w:eastAsia="en-US" w:bidi="ar-SA"/>
              </w:rPr>
              <w:t>Аргишти1</w:t>
            </w:r>
          </w:p>
        </w:tc>
        <w:tc>
          <w:tcPr>
            <w:tcW w:w="1536" w:type="dxa"/>
            <w:tcBorders>
              <w:top w:val="nil"/>
              <w:left w:val="single" w:sz="8" w:space="0" w:color="auto"/>
              <w:bottom w:val="single" w:sz="8" w:space="0" w:color="auto"/>
              <w:right w:val="single" w:sz="8" w:space="0" w:color="auto"/>
            </w:tcBorders>
            <w:vAlign w:val="center"/>
            <w:hideMark/>
          </w:tcPr>
          <w:p w14:paraId="18D8AA7F" w14:textId="4878CFCD" w:rsidR="006D16BE" w:rsidRPr="00101B7D" w:rsidRDefault="006D16BE" w:rsidP="006D16BE">
            <w:pPr>
              <w:jc w:val="center"/>
              <w:rPr>
                <w:rFonts w:ascii="GHEA Grapalat" w:hAnsi="GHEA Grapalat" w:cs="Arial"/>
                <w:sz w:val="16"/>
                <w:szCs w:val="16"/>
                <w:lang w:val="en-US" w:eastAsia="en-US" w:bidi="ar-SA"/>
              </w:rPr>
            </w:pPr>
            <w:r w:rsidRPr="00F446EB">
              <w:rPr>
                <w:rFonts w:ascii="GHEA Grapalat" w:hAnsi="GHEA Grapalat" w:cs="Calibri"/>
                <w:sz w:val="18"/>
                <w:szCs w:val="18"/>
              </w:rPr>
              <w:t>7</w:t>
            </w:r>
          </w:p>
        </w:tc>
        <w:tc>
          <w:tcPr>
            <w:tcW w:w="1807" w:type="dxa"/>
            <w:tcBorders>
              <w:top w:val="nil"/>
              <w:left w:val="single" w:sz="4" w:space="0" w:color="auto"/>
              <w:bottom w:val="single" w:sz="4" w:space="0" w:color="auto"/>
              <w:right w:val="single" w:sz="4" w:space="0" w:color="auto"/>
            </w:tcBorders>
            <w:vAlign w:val="center"/>
            <w:hideMark/>
          </w:tcPr>
          <w:p w14:paraId="4B118747" w14:textId="26C5AE94" w:rsidR="006D16BE" w:rsidRPr="00101B7D" w:rsidRDefault="006D16BE" w:rsidP="006D16BE">
            <w:pPr>
              <w:jc w:val="center"/>
              <w:rPr>
                <w:rFonts w:ascii="GHEA Grapalat" w:hAnsi="GHEA Grapalat" w:cs="Arial"/>
                <w:color w:val="000000"/>
                <w:sz w:val="16"/>
                <w:szCs w:val="16"/>
                <w:lang w:eastAsia="en-US" w:bidi="ar-SA"/>
              </w:rPr>
            </w:pPr>
            <w:r w:rsidRPr="00101B7D">
              <w:rPr>
                <w:rFonts w:ascii="GHEA Grapalat" w:hAnsi="GHEA Grapalat" w:cs="Arial"/>
                <w:color w:val="000000"/>
                <w:sz w:val="16"/>
                <w:szCs w:val="16"/>
                <w:lang w:eastAsia="en-US" w:bidi="ar-SA"/>
              </w:rPr>
              <w:t>Планируется купить 202</w:t>
            </w:r>
            <w:r w:rsidRPr="003204B3">
              <w:rPr>
                <w:rFonts w:ascii="GHEA Grapalat" w:hAnsi="GHEA Grapalat" w:cs="Arial"/>
                <w:color w:val="000000"/>
                <w:sz w:val="16"/>
                <w:szCs w:val="16"/>
                <w:lang w:eastAsia="en-US" w:bidi="ar-SA"/>
              </w:rPr>
              <w:t>6</w:t>
            </w:r>
            <w:r w:rsidRPr="00101B7D">
              <w:rPr>
                <w:rFonts w:ascii="GHEA Grapalat" w:hAnsi="GHEA Grapalat" w:cs="Arial"/>
                <w:color w:val="000000"/>
                <w:sz w:val="16"/>
                <w:szCs w:val="16"/>
                <w:lang w:eastAsia="en-US" w:bidi="ar-SA"/>
              </w:rPr>
              <w:t xml:space="preserve"> в срок до 25декабрь</w:t>
            </w:r>
            <w:r w:rsidRPr="00101B7D">
              <w:rPr>
                <w:rFonts w:ascii="GHEA Grapalat" w:hAnsi="GHEA Grapalat" w:cs="Arial"/>
                <w:color w:val="000000"/>
                <w:sz w:val="16"/>
                <w:szCs w:val="16"/>
                <w:lang w:eastAsia="en-US" w:bidi="ar-SA"/>
              </w:rPr>
              <w:br/>
              <w:t xml:space="preserve"> включительно</w:t>
            </w:r>
          </w:p>
        </w:tc>
        <w:tc>
          <w:tcPr>
            <w:tcW w:w="10136" w:type="dxa"/>
            <w:tcBorders>
              <w:top w:val="nil"/>
              <w:left w:val="nil"/>
              <w:bottom w:val="nil"/>
              <w:right w:val="nil"/>
            </w:tcBorders>
            <w:shd w:val="clear" w:color="000000" w:fill="FFFFFF"/>
            <w:vAlign w:val="center"/>
            <w:hideMark/>
          </w:tcPr>
          <w:p w14:paraId="7A7F9105" w14:textId="77777777" w:rsidR="006D16BE" w:rsidRPr="00101B7D" w:rsidRDefault="006D16BE" w:rsidP="006D16BE">
            <w:pPr>
              <w:jc w:val="center"/>
              <w:rPr>
                <w:rFonts w:ascii="GHEA Grapalat" w:hAnsi="GHEA Grapalat" w:cs="Arial"/>
                <w:sz w:val="18"/>
                <w:szCs w:val="18"/>
                <w:lang w:eastAsia="en-US" w:bidi="ar-SA"/>
              </w:rPr>
            </w:pPr>
            <w:r w:rsidRPr="00101B7D">
              <w:rPr>
                <w:rFonts w:ascii="Calibri" w:hAnsi="Calibri" w:cs="Calibri"/>
                <w:sz w:val="18"/>
                <w:szCs w:val="18"/>
                <w:lang w:val="en-US" w:eastAsia="en-US" w:bidi="ar-SA"/>
              </w:rPr>
              <w:t> </w:t>
            </w:r>
          </w:p>
        </w:tc>
        <w:tc>
          <w:tcPr>
            <w:tcW w:w="258" w:type="dxa"/>
            <w:tcBorders>
              <w:top w:val="nil"/>
              <w:left w:val="nil"/>
              <w:bottom w:val="nil"/>
              <w:right w:val="nil"/>
            </w:tcBorders>
            <w:shd w:val="clear" w:color="000000" w:fill="FFFFFF"/>
            <w:vAlign w:val="center"/>
            <w:hideMark/>
          </w:tcPr>
          <w:p w14:paraId="0AEB720B" w14:textId="77777777" w:rsidR="006D16BE" w:rsidRPr="00101B7D" w:rsidRDefault="006D16BE" w:rsidP="006D16BE">
            <w:pPr>
              <w:jc w:val="center"/>
              <w:rPr>
                <w:rFonts w:ascii="GHEA Grapalat" w:hAnsi="GHEA Grapalat" w:cs="Arial"/>
                <w:sz w:val="18"/>
                <w:szCs w:val="18"/>
                <w:lang w:eastAsia="en-US" w:bidi="ar-SA"/>
              </w:rPr>
            </w:pPr>
            <w:r w:rsidRPr="00101B7D">
              <w:rPr>
                <w:rFonts w:ascii="Calibri" w:hAnsi="Calibri" w:cs="Calibri"/>
                <w:sz w:val="18"/>
                <w:szCs w:val="18"/>
                <w:lang w:val="en-US" w:eastAsia="en-US" w:bidi="ar-SA"/>
              </w:rPr>
              <w:t> </w:t>
            </w:r>
          </w:p>
        </w:tc>
        <w:tc>
          <w:tcPr>
            <w:tcW w:w="258" w:type="dxa"/>
            <w:tcBorders>
              <w:top w:val="nil"/>
              <w:left w:val="nil"/>
              <w:bottom w:val="nil"/>
              <w:right w:val="nil"/>
            </w:tcBorders>
            <w:shd w:val="clear" w:color="000000" w:fill="FFFFFF"/>
            <w:vAlign w:val="center"/>
            <w:hideMark/>
          </w:tcPr>
          <w:p w14:paraId="0582C1FA" w14:textId="77777777" w:rsidR="006D16BE" w:rsidRPr="00101B7D" w:rsidRDefault="006D16BE" w:rsidP="006D16BE">
            <w:pPr>
              <w:jc w:val="center"/>
              <w:rPr>
                <w:rFonts w:ascii="GHEA Grapalat" w:hAnsi="GHEA Grapalat" w:cs="Arial"/>
                <w:sz w:val="18"/>
                <w:szCs w:val="18"/>
                <w:lang w:eastAsia="en-US" w:bidi="ar-SA"/>
              </w:rPr>
            </w:pPr>
            <w:r w:rsidRPr="00101B7D">
              <w:rPr>
                <w:rFonts w:ascii="Calibri" w:hAnsi="Calibri" w:cs="Calibri"/>
                <w:sz w:val="18"/>
                <w:szCs w:val="18"/>
                <w:lang w:val="en-US" w:eastAsia="en-US" w:bidi="ar-SA"/>
              </w:rPr>
              <w:t> </w:t>
            </w:r>
          </w:p>
        </w:tc>
        <w:tc>
          <w:tcPr>
            <w:tcW w:w="980" w:type="dxa"/>
            <w:tcBorders>
              <w:top w:val="nil"/>
              <w:left w:val="nil"/>
              <w:bottom w:val="nil"/>
              <w:right w:val="nil"/>
            </w:tcBorders>
            <w:shd w:val="clear" w:color="000000" w:fill="FFFFFF"/>
            <w:vAlign w:val="center"/>
            <w:hideMark/>
          </w:tcPr>
          <w:p w14:paraId="04584D38" w14:textId="77777777" w:rsidR="006D16BE" w:rsidRPr="00101B7D" w:rsidRDefault="006D16BE" w:rsidP="006D16BE">
            <w:pPr>
              <w:jc w:val="center"/>
              <w:rPr>
                <w:rFonts w:ascii="GHEA Grapalat" w:hAnsi="GHEA Grapalat" w:cs="Arial"/>
                <w:sz w:val="18"/>
                <w:szCs w:val="18"/>
                <w:lang w:eastAsia="en-US" w:bidi="ar-SA"/>
              </w:rPr>
            </w:pPr>
            <w:r w:rsidRPr="00101B7D">
              <w:rPr>
                <w:rFonts w:ascii="Calibri" w:hAnsi="Calibri" w:cs="Calibri"/>
                <w:sz w:val="18"/>
                <w:szCs w:val="18"/>
                <w:lang w:val="en-US" w:eastAsia="en-US" w:bidi="ar-SA"/>
              </w:rPr>
              <w:t> </w:t>
            </w:r>
          </w:p>
        </w:tc>
      </w:tr>
      <w:tr w:rsidR="006D16BE" w:rsidRPr="00101B7D" w14:paraId="2C86721D" w14:textId="77777777" w:rsidTr="003204B3">
        <w:trPr>
          <w:trHeight w:val="2070"/>
        </w:trPr>
        <w:tc>
          <w:tcPr>
            <w:tcW w:w="415" w:type="dxa"/>
            <w:tcBorders>
              <w:top w:val="nil"/>
              <w:left w:val="single" w:sz="4" w:space="0" w:color="auto"/>
              <w:bottom w:val="single" w:sz="4" w:space="0" w:color="auto"/>
              <w:right w:val="single" w:sz="4" w:space="0" w:color="auto"/>
            </w:tcBorders>
            <w:shd w:val="clear" w:color="000000" w:fill="FFFFFF"/>
            <w:vAlign w:val="center"/>
            <w:hideMark/>
          </w:tcPr>
          <w:p w14:paraId="213650E9" w14:textId="77777777" w:rsidR="006D16BE" w:rsidRPr="00101B7D" w:rsidRDefault="006D16BE" w:rsidP="006D16BE">
            <w:pPr>
              <w:jc w:val="center"/>
              <w:rPr>
                <w:rFonts w:ascii="GHEA Grapalat" w:hAnsi="GHEA Grapalat" w:cs="Arial"/>
                <w:sz w:val="16"/>
                <w:szCs w:val="16"/>
                <w:lang w:val="en-US" w:eastAsia="en-US" w:bidi="ar-SA"/>
              </w:rPr>
            </w:pPr>
            <w:r w:rsidRPr="00101B7D">
              <w:rPr>
                <w:rFonts w:ascii="GHEA Grapalat" w:hAnsi="GHEA Grapalat" w:cs="Arial"/>
                <w:sz w:val="16"/>
                <w:szCs w:val="16"/>
                <w:lang w:val="en-US" w:eastAsia="en-US" w:bidi="ar-SA"/>
              </w:rPr>
              <w:t>21</w:t>
            </w:r>
          </w:p>
        </w:tc>
        <w:tc>
          <w:tcPr>
            <w:tcW w:w="1526" w:type="dxa"/>
            <w:tcBorders>
              <w:top w:val="nil"/>
              <w:left w:val="nil"/>
              <w:bottom w:val="single" w:sz="4" w:space="0" w:color="auto"/>
              <w:right w:val="single" w:sz="4" w:space="0" w:color="auto"/>
            </w:tcBorders>
            <w:shd w:val="clear" w:color="000000" w:fill="FFFFFF"/>
            <w:vAlign w:val="center"/>
            <w:hideMark/>
          </w:tcPr>
          <w:p w14:paraId="3BCAC01B" w14:textId="77777777" w:rsidR="006D16BE" w:rsidRPr="00101B7D" w:rsidRDefault="006D16BE" w:rsidP="006D16BE">
            <w:pPr>
              <w:jc w:val="center"/>
              <w:rPr>
                <w:rFonts w:ascii="GHEA Grapalat" w:hAnsi="GHEA Grapalat" w:cs="Arial"/>
                <w:color w:val="000000"/>
                <w:sz w:val="16"/>
                <w:szCs w:val="16"/>
                <w:lang w:val="en-US" w:eastAsia="en-US" w:bidi="ar-SA"/>
              </w:rPr>
            </w:pPr>
            <w:r w:rsidRPr="00101B7D">
              <w:rPr>
                <w:rFonts w:ascii="GHEA Grapalat" w:hAnsi="GHEA Grapalat" w:cs="Arial"/>
                <w:color w:val="000000"/>
                <w:sz w:val="16"/>
                <w:szCs w:val="16"/>
                <w:lang w:val="en-US" w:eastAsia="en-US" w:bidi="ar-SA"/>
              </w:rPr>
              <w:t>39221400/2</w:t>
            </w:r>
          </w:p>
        </w:tc>
        <w:tc>
          <w:tcPr>
            <w:tcW w:w="2311" w:type="dxa"/>
            <w:tcBorders>
              <w:top w:val="nil"/>
              <w:left w:val="single" w:sz="8" w:space="0" w:color="auto"/>
              <w:bottom w:val="single" w:sz="8" w:space="0" w:color="auto"/>
              <w:right w:val="single" w:sz="8" w:space="0" w:color="auto"/>
            </w:tcBorders>
            <w:vAlign w:val="center"/>
            <w:hideMark/>
          </w:tcPr>
          <w:p w14:paraId="6C388DE5" w14:textId="77777777" w:rsidR="006D16BE" w:rsidRPr="00101B7D" w:rsidRDefault="006D16BE" w:rsidP="006D16BE">
            <w:pPr>
              <w:jc w:val="center"/>
              <w:rPr>
                <w:rFonts w:ascii="GHEA Grapalat" w:hAnsi="GHEA Grapalat" w:cs="Arial"/>
                <w:sz w:val="16"/>
                <w:szCs w:val="16"/>
                <w:lang w:eastAsia="en-US" w:bidi="ar-SA"/>
              </w:rPr>
            </w:pPr>
            <w:r w:rsidRPr="00101B7D">
              <w:rPr>
                <w:rFonts w:ascii="GHEA Grapalat" w:hAnsi="GHEA Grapalat" w:cs="Arial"/>
                <w:sz w:val="16"/>
                <w:szCs w:val="16"/>
                <w:lang w:eastAsia="en-US" w:bidi="ar-SA"/>
              </w:rPr>
              <w:t>экономичные продукты/устройство для очистки стекла/</w:t>
            </w:r>
          </w:p>
        </w:tc>
        <w:tc>
          <w:tcPr>
            <w:tcW w:w="2355" w:type="dxa"/>
            <w:tcBorders>
              <w:top w:val="nil"/>
              <w:left w:val="nil"/>
              <w:bottom w:val="single" w:sz="8" w:space="0" w:color="auto"/>
              <w:right w:val="single" w:sz="8" w:space="0" w:color="auto"/>
            </w:tcBorders>
            <w:vAlign w:val="center"/>
            <w:hideMark/>
          </w:tcPr>
          <w:p w14:paraId="50A86BF9" w14:textId="77777777" w:rsidR="006D16BE" w:rsidRPr="00101B7D" w:rsidRDefault="006D16BE" w:rsidP="006D16BE">
            <w:pPr>
              <w:jc w:val="center"/>
              <w:rPr>
                <w:rFonts w:ascii="GHEA Grapalat" w:hAnsi="GHEA Grapalat" w:cs="Arial"/>
                <w:sz w:val="16"/>
                <w:szCs w:val="16"/>
                <w:lang w:eastAsia="en-US" w:bidi="ar-SA"/>
              </w:rPr>
            </w:pPr>
            <w:r w:rsidRPr="00101B7D">
              <w:rPr>
                <w:rFonts w:ascii="GHEA Grapalat" w:hAnsi="GHEA Grapalat" w:cs="Arial"/>
                <w:sz w:val="16"/>
                <w:szCs w:val="16"/>
                <w:lang w:eastAsia="en-US" w:bidi="ar-SA"/>
              </w:rPr>
              <w:t>Сиденье унитаза пластиковое сиденье + крышка, цвет белый (сиденье с чехлом), размер предварительно согласовать с Покупателем.</w:t>
            </w:r>
          </w:p>
        </w:tc>
        <w:tc>
          <w:tcPr>
            <w:tcW w:w="912" w:type="dxa"/>
            <w:tcBorders>
              <w:top w:val="nil"/>
              <w:left w:val="nil"/>
              <w:bottom w:val="single" w:sz="8" w:space="0" w:color="auto"/>
              <w:right w:val="single" w:sz="8" w:space="0" w:color="auto"/>
            </w:tcBorders>
            <w:vAlign w:val="center"/>
            <w:hideMark/>
          </w:tcPr>
          <w:p w14:paraId="68430AF1" w14:textId="77777777" w:rsidR="006D16BE" w:rsidRPr="00101B7D" w:rsidRDefault="006D16BE" w:rsidP="006D16BE">
            <w:pPr>
              <w:jc w:val="center"/>
              <w:rPr>
                <w:rFonts w:ascii="GHEA Grapalat" w:hAnsi="GHEA Grapalat" w:cs="Arial"/>
                <w:sz w:val="16"/>
                <w:szCs w:val="16"/>
                <w:lang w:val="en-US" w:eastAsia="en-US" w:bidi="ar-SA"/>
              </w:rPr>
            </w:pPr>
            <w:proofErr w:type="spellStart"/>
            <w:r w:rsidRPr="00101B7D">
              <w:rPr>
                <w:rFonts w:ascii="GHEA Grapalat" w:hAnsi="GHEA Grapalat" w:cs="Arial"/>
                <w:sz w:val="16"/>
                <w:szCs w:val="16"/>
                <w:lang w:val="en-US" w:eastAsia="en-US" w:bidi="ar-SA"/>
              </w:rPr>
              <w:t>шт</w:t>
            </w:r>
            <w:proofErr w:type="spellEnd"/>
          </w:p>
        </w:tc>
        <w:tc>
          <w:tcPr>
            <w:tcW w:w="976" w:type="dxa"/>
            <w:tcBorders>
              <w:top w:val="nil"/>
              <w:left w:val="single" w:sz="4" w:space="0" w:color="auto"/>
              <w:bottom w:val="single" w:sz="4" w:space="0" w:color="auto"/>
              <w:right w:val="single" w:sz="4" w:space="0" w:color="auto"/>
            </w:tcBorders>
            <w:shd w:val="clear" w:color="000000" w:fill="FFFFFF"/>
            <w:noWrap/>
            <w:vAlign w:val="center"/>
            <w:hideMark/>
          </w:tcPr>
          <w:p w14:paraId="6F07B76F" w14:textId="3C3E6FE6" w:rsidR="006D16BE" w:rsidRPr="00101B7D" w:rsidRDefault="006D16BE" w:rsidP="006D16BE">
            <w:pPr>
              <w:jc w:val="center"/>
              <w:rPr>
                <w:rFonts w:ascii="GHEA Grapalat" w:hAnsi="GHEA Grapalat" w:cs="Arial"/>
                <w:sz w:val="20"/>
                <w:szCs w:val="20"/>
                <w:lang w:val="en-US" w:eastAsia="en-US" w:bidi="ar-SA"/>
              </w:rPr>
            </w:pPr>
            <w:r w:rsidRPr="00F446EB">
              <w:rPr>
                <w:rFonts w:ascii="GHEA Grapalat" w:hAnsi="GHEA Grapalat" w:cs="Calibri"/>
                <w:sz w:val="18"/>
                <w:szCs w:val="18"/>
              </w:rPr>
              <w:t>2500</w:t>
            </w:r>
          </w:p>
        </w:tc>
        <w:tc>
          <w:tcPr>
            <w:tcW w:w="1265" w:type="dxa"/>
            <w:tcBorders>
              <w:top w:val="nil"/>
              <w:left w:val="nil"/>
              <w:bottom w:val="single" w:sz="4" w:space="0" w:color="auto"/>
              <w:right w:val="single" w:sz="4" w:space="0" w:color="auto"/>
            </w:tcBorders>
            <w:noWrap/>
            <w:vAlign w:val="center"/>
            <w:hideMark/>
          </w:tcPr>
          <w:p w14:paraId="16150F25" w14:textId="0A5B9336" w:rsidR="006D16BE" w:rsidRPr="00101B7D" w:rsidRDefault="006D16BE" w:rsidP="006D16BE">
            <w:pPr>
              <w:jc w:val="center"/>
              <w:rPr>
                <w:rFonts w:ascii="GHEA Grapalat" w:hAnsi="GHEA Grapalat" w:cs="Arial"/>
                <w:sz w:val="16"/>
                <w:szCs w:val="16"/>
                <w:lang w:val="en-US" w:eastAsia="en-US" w:bidi="ar-SA"/>
              </w:rPr>
            </w:pPr>
            <w:r w:rsidRPr="00F446EB">
              <w:rPr>
                <w:rFonts w:ascii="GHEA Grapalat" w:hAnsi="GHEA Grapalat" w:cs="Calibri"/>
                <w:sz w:val="18"/>
                <w:szCs w:val="18"/>
              </w:rPr>
              <w:t>85000</w:t>
            </w:r>
          </w:p>
        </w:tc>
        <w:tc>
          <w:tcPr>
            <w:tcW w:w="1049" w:type="dxa"/>
            <w:tcBorders>
              <w:top w:val="nil"/>
              <w:left w:val="single" w:sz="8" w:space="0" w:color="auto"/>
              <w:bottom w:val="single" w:sz="8" w:space="0" w:color="auto"/>
              <w:right w:val="single" w:sz="8" w:space="0" w:color="auto"/>
            </w:tcBorders>
            <w:vAlign w:val="center"/>
            <w:hideMark/>
          </w:tcPr>
          <w:p w14:paraId="40F2AE9F" w14:textId="5F8F749D" w:rsidR="006D16BE" w:rsidRPr="00101B7D" w:rsidRDefault="006D16BE" w:rsidP="006D16BE">
            <w:pPr>
              <w:jc w:val="center"/>
              <w:rPr>
                <w:rFonts w:ascii="GHEA Grapalat" w:hAnsi="GHEA Grapalat" w:cs="Arial"/>
                <w:sz w:val="16"/>
                <w:szCs w:val="16"/>
                <w:lang w:val="en-US" w:eastAsia="en-US" w:bidi="ar-SA"/>
              </w:rPr>
            </w:pPr>
            <w:r w:rsidRPr="00F446EB">
              <w:rPr>
                <w:rFonts w:ascii="GHEA Grapalat" w:hAnsi="GHEA Grapalat" w:cs="Calibri"/>
                <w:sz w:val="18"/>
                <w:szCs w:val="18"/>
              </w:rPr>
              <w:t>34</w:t>
            </w:r>
          </w:p>
        </w:tc>
        <w:tc>
          <w:tcPr>
            <w:tcW w:w="1029" w:type="dxa"/>
            <w:tcBorders>
              <w:top w:val="nil"/>
              <w:left w:val="single" w:sz="4" w:space="0" w:color="auto"/>
              <w:bottom w:val="single" w:sz="4" w:space="0" w:color="auto"/>
              <w:right w:val="single" w:sz="4" w:space="0" w:color="auto"/>
            </w:tcBorders>
            <w:shd w:val="clear" w:color="000000" w:fill="FFFFFF"/>
            <w:vAlign w:val="center"/>
            <w:hideMark/>
          </w:tcPr>
          <w:p w14:paraId="3921DBBC" w14:textId="77777777" w:rsidR="006D16BE" w:rsidRPr="00101B7D" w:rsidRDefault="006D16BE" w:rsidP="006D16BE">
            <w:pPr>
              <w:jc w:val="center"/>
              <w:rPr>
                <w:rFonts w:ascii="GHEA Grapalat" w:hAnsi="GHEA Grapalat" w:cs="Arial"/>
                <w:sz w:val="16"/>
                <w:szCs w:val="16"/>
                <w:lang w:val="en-US" w:eastAsia="en-US" w:bidi="ar-SA"/>
              </w:rPr>
            </w:pPr>
            <w:r w:rsidRPr="00101B7D">
              <w:rPr>
                <w:rFonts w:ascii="GHEA Grapalat" w:hAnsi="GHEA Grapalat" w:cs="Arial"/>
                <w:sz w:val="16"/>
                <w:szCs w:val="16"/>
                <w:lang w:val="en-US" w:eastAsia="en-US" w:bidi="ar-SA"/>
              </w:rPr>
              <w:t>Аргишти1</w:t>
            </w:r>
          </w:p>
        </w:tc>
        <w:tc>
          <w:tcPr>
            <w:tcW w:w="1536" w:type="dxa"/>
            <w:tcBorders>
              <w:top w:val="nil"/>
              <w:left w:val="single" w:sz="8" w:space="0" w:color="auto"/>
              <w:bottom w:val="single" w:sz="8" w:space="0" w:color="auto"/>
              <w:right w:val="single" w:sz="8" w:space="0" w:color="auto"/>
            </w:tcBorders>
            <w:vAlign w:val="center"/>
            <w:hideMark/>
          </w:tcPr>
          <w:p w14:paraId="62F78A32" w14:textId="794C4AFC" w:rsidR="006D16BE" w:rsidRPr="00101B7D" w:rsidRDefault="006D16BE" w:rsidP="006D16BE">
            <w:pPr>
              <w:jc w:val="center"/>
              <w:rPr>
                <w:rFonts w:ascii="GHEA Grapalat" w:hAnsi="GHEA Grapalat" w:cs="Arial"/>
                <w:sz w:val="16"/>
                <w:szCs w:val="16"/>
                <w:lang w:val="en-US" w:eastAsia="en-US" w:bidi="ar-SA"/>
              </w:rPr>
            </w:pPr>
            <w:r w:rsidRPr="00F446EB">
              <w:rPr>
                <w:rFonts w:ascii="GHEA Grapalat" w:hAnsi="GHEA Grapalat" w:cs="Calibri"/>
                <w:sz w:val="18"/>
                <w:szCs w:val="18"/>
              </w:rPr>
              <w:t>34</w:t>
            </w:r>
          </w:p>
        </w:tc>
        <w:tc>
          <w:tcPr>
            <w:tcW w:w="1807" w:type="dxa"/>
            <w:tcBorders>
              <w:top w:val="nil"/>
              <w:left w:val="single" w:sz="4" w:space="0" w:color="auto"/>
              <w:bottom w:val="single" w:sz="4" w:space="0" w:color="auto"/>
              <w:right w:val="single" w:sz="4" w:space="0" w:color="auto"/>
            </w:tcBorders>
            <w:vAlign w:val="center"/>
            <w:hideMark/>
          </w:tcPr>
          <w:p w14:paraId="4D7D8445" w14:textId="59FB89E0" w:rsidR="006D16BE" w:rsidRPr="00101B7D" w:rsidRDefault="006D16BE" w:rsidP="006D16BE">
            <w:pPr>
              <w:jc w:val="center"/>
              <w:rPr>
                <w:rFonts w:ascii="GHEA Grapalat" w:hAnsi="GHEA Grapalat" w:cs="Arial"/>
                <w:color w:val="000000"/>
                <w:sz w:val="16"/>
                <w:szCs w:val="16"/>
                <w:lang w:eastAsia="en-US" w:bidi="ar-SA"/>
              </w:rPr>
            </w:pPr>
            <w:r w:rsidRPr="00101B7D">
              <w:rPr>
                <w:rFonts w:ascii="GHEA Grapalat" w:hAnsi="GHEA Grapalat" w:cs="Arial"/>
                <w:color w:val="000000"/>
                <w:sz w:val="16"/>
                <w:szCs w:val="16"/>
                <w:lang w:eastAsia="en-US" w:bidi="ar-SA"/>
              </w:rPr>
              <w:t>Планируется купить 202</w:t>
            </w:r>
            <w:r w:rsidRPr="003204B3">
              <w:rPr>
                <w:rFonts w:ascii="GHEA Grapalat" w:hAnsi="GHEA Grapalat" w:cs="Arial"/>
                <w:color w:val="000000"/>
                <w:sz w:val="16"/>
                <w:szCs w:val="16"/>
                <w:lang w:eastAsia="en-US" w:bidi="ar-SA"/>
              </w:rPr>
              <w:t>6</w:t>
            </w:r>
            <w:r w:rsidRPr="00101B7D">
              <w:rPr>
                <w:rFonts w:ascii="GHEA Grapalat" w:hAnsi="GHEA Grapalat" w:cs="Arial"/>
                <w:color w:val="000000"/>
                <w:sz w:val="16"/>
                <w:szCs w:val="16"/>
                <w:lang w:eastAsia="en-US" w:bidi="ar-SA"/>
              </w:rPr>
              <w:t xml:space="preserve"> в срок до 25декабрь</w:t>
            </w:r>
            <w:r w:rsidRPr="00101B7D">
              <w:rPr>
                <w:rFonts w:ascii="GHEA Grapalat" w:hAnsi="GHEA Grapalat" w:cs="Arial"/>
                <w:color w:val="000000"/>
                <w:sz w:val="16"/>
                <w:szCs w:val="16"/>
                <w:lang w:eastAsia="en-US" w:bidi="ar-SA"/>
              </w:rPr>
              <w:br/>
              <w:t xml:space="preserve"> включительно</w:t>
            </w:r>
          </w:p>
        </w:tc>
        <w:tc>
          <w:tcPr>
            <w:tcW w:w="10136" w:type="dxa"/>
            <w:tcBorders>
              <w:top w:val="nil"/>
              <w:left w:val="nil"/>
              <w:bottom w:val="nil"/>
              <w:right w:val="nil"/>
            </w:tcBorders>
            <w:shd w:val="clear" w:color="000000" w:fill="FFFFFF"/>
            <w:vAlign w:val="center"/>
            <w:hideMark/>
          </w:tcPr>
          <w:p w14:paraId="63481851" w14:textId="77777777" w:rsidR="006D16BE" w:rsidRPr="00101B7D" w:rsidRDefault="006D16BE" w:rsidP="006D16BE">
            <w:pPr>
              <w:jc w:val="center"/>
              <w:rPr>
                <w:rFonts w:ascii="GHEA Grapalat" w:hAnsi="GHEA Grapalat" w:cs="Arial"/>
                <w:sz w:val="18"/>
                <w:szCs w:val="18"/>
                <w:lang w:eastAsia="en-US" w:bidi="ar-SA"/>
              </w:rPr>
            </w:pPr>
            <w:r w:rsidRPr="00101B7D">
              <w:rPr>
                <w:rFonts w:ascii="Calibri" w:hAnsi="Calibri" w:cs="Calibri"/>
                <w:sz w:val="18"/>
                <w:szCs w:val="18"/>
                <w:lang w:val="en-US" w:eastAsia="en-US" w:bidi="ar-SA"/>
              </w:rPr>
              <w:t> </w:t>
            </w:r>
          </w:p>
        </w:tc>
        <w:tc>
          <w:tcPr>
            <w:tcW w:w="258" w:type="dxa"/>
            <w:tcBorders>
              <w:top w:val="nil"/>
              <w:left w:val="nil"/>
              <w:bottom w:val="nil"/>
              <w:right w:val="nil"/>
            </w:tcBorders>
            <w:shd w:val="clear" w:color="000000" w:fill="FFFFFF"/>
            <w:vAlign w:val="center"/>
            <w:hideMark/>
          </w:tcPr>
          <w:p w14:paraId="5FD9BFAE" w14:textId="77777777" w:rsidR="006D16BE" w:rsidRPr="00101B7D" w:rsidRDefault="006D16BE" w:rsidP="006D16BE">
            <w:pPr>
              <w:jc w:val="center"/>
              <w:rPr>
                <w:rFonts w:ascii="GHEA Grapalat" w:hAnsi="GHEA Grapalat" w:cs="Arial"/>
                <w:sz w:val="18"/>
                <w:szCs w:val="18"/>
                <w:lang w:eastAsia="en-US" w:bidi="ar-SA"/>
              </w:rPr>
            </w:pPr>
            <w:r w:rsidRPr="00101B7D">
              <w:rPr>
                <w:rFonts w:ascii="Calibri" w:hAnsi="Calibri" w:cs="Calibri"/>
                <w:sz w:val="18"/>
                <w:szCs w:val="18"/>
                <w:lang w:val="en-US" w:eastAsia="en-US" w:bidi="ar-SA"/>
              </w:rPr>
              <w:t> </w:t>
            </w:r>
          </w:p>
        </w:tc>
        <w:tc>
          <w:tcPr>
            <w:tcW w:w="258" w:type="dxa"/>
            <w:tcBorders>
              <w:top w:val="nil"/>
              <w:left w:val="nil"/>
              <w:bottom w:val="nil"/>
              <w:right w:val="nil"/>
            </w:tcBorders>
            <w:shd w:val="clear" w:color="000000" w:fill="FFFFFF"/>
            <w:vAlign w:val="center"/>
            <w:hideMark/>
          </w:tcPr>
          <w:p w14:paraId="3F9B5166" w14:textId="77777777" w:rsidR="006D16BE" w:rsidRPr="00101B7D" w:rsidRDefault="006D16BE" w:rsidP="006D16BE">
            <w:pPr>
              <w:jc w:val="center"/>
              <w:rPr>
                <w:rFonts w:ascii="GHEA Grapalat" w:hAnsi="GHEA Grapalat" w:cs="Arial"/>
                <w:sz w:val="18"/>
                <w:szCs w:val="18"/>
                <w:lang w:eastAsia="en-US" w:bidi="ar-SA"/>
              </w:rPr>
            </w:pPr>
            <w:r w:rsidRPr="00101B7D">
              <w:rPr>
                <w:rFonts w:ascii="Calibri" w:hAnsi="Calibri" w:cs="Calibri"/>
                <w:sz w:val="18"/>
                <w:szCs w:val="18"/>
                <w:lang w:val="en-US" w:eastAsia="en-US" w:bidi="ar-SA"/>
              </w:rPr>
              <w:t> </w:t>
            </w:r>
          </w:p>
        </w:tc>
        <w:tc>
          <w:tcPr>
            <w:tcW w:w="980" w:type="dxa"/>
            <w:tcBorders>
              <w:top w:val="nil"/>
              <w:left w:val="nil"/>
              <w:bottom w:val="nil"/>
              <w:right w:val="nil"/>
            </w:tcBorders>
            <w:shd w:val="clear" w:color="000000" w:fill="FFFFFF"/>
            <w:vAlign w:val="center"/>
            <w:hideMark/>
          </w:tcPr>
          <w:p w14:paraId="448E9211" w14:textId="77777777" w:rsidR="006D16BE" w:rsidRPr="00101B7D" w:rsidRDefault="006D16BE" w:rsidP="006D16BE">
            <w:pPr>
              <w:jc w:val="center"/>
              <w:rPr>
                <w:rFonts w:ascii="GHEA Grapalat" w:hAnsi="GHEA Grapalat" w:cs="Arial"/>
                <w:sz w:val="18"/>
                <w:szCs w:val="18"/>
                <w:lang w:eastAsia="en-US" w:bidi="ar-SA"/>
              </w:rPr>
            </w:pPr>
            <w:r w:rsidRPr="00101B7D">
              <w:rPr>
                <w:rFonts w:ascii="Calibri" w:hAnsi="Calibri" w:cs="Calibri"/>
                <w:sz w:val="18"/>
                <w:szCs w:val="18"/>
                <w:lang w:val="en-US" w:eastAsia="en-US" w:bidi="ar-SA"/>
              </w:rPr>
              <w:t> </w:t>
            </w:r>
          </w:p>
        </w:tc>
      </w:tr>
      <w:tr w:rsidR="006D16BE" w:rsidRPr="00101B7D" w14:paraId="79845C3D" w14:textId="77777777" w:rsidTr="003204B3">
        <w:trPr>
          <w:trHeight w:val="1650"/>
        </w:trPr>
        <w:tc>
          <w:tcPr>
            <w:tcW w:w="415" w:type="dxa"/>
            <w:tcBorders>
              <w:top w:val="nil"/>
              <w:left w:val="single" w:sz="4" w:space="0" w:color="auto"/>
              <w:bottom w:val="single" w:sz="4" w:space="0" w:color="auto"/>
              <w:right w:val="single" w:sz="4" w:space="0" w:color="auto"/>
            </w:tcBorders>
            <w:shd w:val="clear" w:color="000000" w:fill="FFFFFF"/>
            <w:vAlign w:val="center"/>
            <w:hideMark/>
          </w:tcPr>
          <w:p w14:paraId="3CD49781" w14:textId="77777777" w:rsidR="006D16BE" w:rsidRPr="00101B7D" w:rsidRDefault="006D16BE" w:rsidP="006D16BE">
            <w:pPr>
              <w:jc w:val="center"/>
              <w:rPr>
                <w:rFonts w:ascii="GHEA Grapalat" w:hAnsi="GHEA Grapalat" w:cs="Arial"/>
                <w:sz w:val="16"/>
                <w:szCs w:val="16"/>
                <w:lang w:val="en-US" w:eastAsia="en-US" w:bidi="ar-SA"/>
              </w:rPr>
            </w:pPr>
            <w:r w:rsidRPr="00101B7D">
              <w:rPr>
                <w:rFonts w:ascii="GHEA Grapalat" w:hAnsi="GHEA Grapalat" w:cs="Arial"/>
                <w:sz w:val="16"/>
                <w:szCs w:val="16"/>
                <w:lang w:val="en-US" w:eastAsia="en-US" w:bidi="ar-SA"/>
              </w:rPr>
              <w:t>22</w:t>
            </w:r>
          </w:p>
        </w:tc>
        <w:tc>
          <w:tcPr>
            <w:tcW w:w="1526" w:type="dxa"/>
            <w:tcBorders>
              <w:top w:val="nil"/>
              <w:left w:val="nil"/>
              <w:bottom w:val="single" w:sz="4" w:space="0" w:color="auto"/>
              <w:right w:val="single" w:sz="4" w:space="0" w:color="auto"/>
            </w:tcBorders>
            <w:shd w:val="clear" w:color="000000" w:fill="FFFFFF"/>
            <w:vAlign w:val="center"/>
            <w:hideMark/>
          </w:tcPr>
          <w:p w14:paraId="42C508F4" w14:textId="77777777" w:rsidR="006D16BE" w:rsidRPr="00101B7D" w:rsidRDefault="006D16BE" w:rsidP="006D16BE">
            <w:pPr>
              <w:jc w:val="center"/>
              <w:rPr>
                <w:rFonts w:ascii="GHEA Grapalat" w:hAnsi="GHEA Grapalat" w:cs="Arial"/>
                <w:color w:val="000000"/>
                <w:sz w:val="16"/>
                <w:szCs w:val="16"/>
                <w:lang w:val="en-US" w:eastAsia="en-US" w:bidi="ar-SA"/>
              </w:rPr>
            </w:pPr>
            <w:r w:rsidRPr="00101B7D">
              <w:rPr>
                <w:rFonts w:ascii="GHEA Grapalat" w:hAnsi="GHEA Grapalat" w:cs="Arial"/>
                <w:color w:val="000000"/>
                <w:sz w:val="16"/>
                <w:szCs w:val="16"/>
                <w:lang w:val="en-US" w:eastAsia="en-US" w:bidi="ar-SA"/>
              </w:rPr>
              <w:t>39221400/3</w:t>
            </w:r>
          </w:p>
        </w:tc>
        <w:tc>
          <w:tcPr>
            <w:tcW w:w="2311" w:type="dxa"/>
            <w:tcBorders>
              <w:top w:val="nil"/>
              <w:left w:val="single" w:sz="8" w:space="0" w:color="auto"/>
              <w:bottom w:val="single" w:sz="8" w:space="0" w:color="auto"/>
              <w:right w:val="single" w:sz="8" w:space="0" w:color="auto"/>
            </w:tcBorders>
            <w:vAlign w:val="center"/>
            <w:hideMark/>
          </w:tcPr>
          <w:p w14:paraId="1BF5515C" w14:textId="77777777" w:rsidR="006D16BE" w:rsidRPr="00101B7D" w:rsidRDefault="006D16BE" w:rsidP="006D16BE">
            <w:pPr>
              <w:jc w:val="center"/>
              <w:rPr>
                <w:rFonts w:ascii="GHEA Grapalat" w:hAnsi="GHEA Grapalat" w:cs="Arial"/>
                <w:sz w:val="16"/>
                <w:szCs w:val="16"/>
                <w:lang w:val="en-US" w:eastAsia="en-US" w:bidi="ar-SA"/>
              </w:rPr>
            </w:pPr>
            <w:proofErr w:type="spellStart"/>
            <w:r w:rsidRPr="00101B7D">
              <w:rPr>
                <w:rFonts w:ascii="GHEA Grapalat" w:hAnsi="GHEA Grapalat" w:cs="Arial"/>
                <w:sz w:val="16"/>
                <w:szCs w:val="16"/>
                <w:lang w:val="en-US" w:eastAsia="en-US" w:bidi="ar-SA"/>
              </w:rPr>
              <w:t>хозяйственные</w:t>
            </w:r>
            <w:proofErr w:type="spellEnd"/>
            <w:r w:rsidRPr="00101B7D">
              <w:rPr>
                <w:rFonts w:ascii="GHEA Grapalat" w:hAnsi="GHEA Grapalat" w:cs="Arial"/>
                <w:sz w:val="16"/>
                <w:szCs w:val="16"/>
                <w:lang w:val="en-US" w:eastAsia="en-US" w:bidi="ar-SA"/>
              </w:rPr>
              <w:t xml:space="preserve"> </w:t>
            </w:r>
            <w:proofErr w:type="spellStart"/>
            <w:r w:rsidRPr="00101B7D">
              <w:rPr>
                <w:rFonts w:ascii="GHEA Grapalat" w:hAnsi="GHEA Grapalat" w:cs="Arial"/>
                <w:sz w:val="16"/>
                <w:szCs w:val="16"/>
                <w:lang w:val="en-US" w:eastAsia="en-US" w:bidi="ar-SA"/>
              </w:rPr>
              <w:t>товары</w:t>
            </w:r>
            <w:proofErr w:type="spellEnd"/>
            <w:r w:rsidRPr="00101B7D">
              <w:rPr>
                <w:rFonts w:ascii="GHEA Grapalat" w:hAnsi="GHEA Grapalat" w:cs="Arial"/>
                <w:sz w:val="16"/>
                <w:szCs w:val="16"/>
                <w:lang w:val="en-US" w:eastAsia="en-US" w:bidi="ar-SA"/>
              </w:rPr>
              <w:t>/</w:t>
            </w:r>
            <w:proofErr w:type="spellStart"/>
            <w:r w:rsidRPr="00101B7D">
              <w:rPr>
                <w:rFonts w:ascii="GHEA Grapalat" w:hAnsi="GHEA Grapalat" w:cs="Arial"/>
                <w:sz w:val="16"/>
                <w:szCs w:val="16"/>
                <w:lang w:val="en-US" w:eastAsia="en-US" w:bidi="ar-SA"/>
              </w:rPr>
              <w:t>резиновый</w:t>
            </w:r>
            <w:proofErr w:type="spellEnd"/>
            <w:r w:rsidRPr="00101B7D">
              <w:rPr>
                <w:rFonts w:ascii="GHEA Grapalat" w:hAnsi="GHEA Grapalat" w:cs="Arial"/>
                <w:sz w:val="16"/>
                <w:szCs w:val="16"/>
                <w:lang w:val="en-US" w:eastAsia="en-US" w:bidi="ar-SA"/>
              </w:rPr>
              <w:t xml:space="preserve"> </w:t>
            </w:r>
            <w:proofErr w:type="spellStart"/>
            <w:r w:rsidRPr="00101B7D">
              <w:rPr>
                <w:rFonts w:ascii="GHEA Grapalat" w:hAnsi="GHEA Grapalat" w:cs="Arial"/>
                <w:sz w:val="16"/>
                <w:szCs w:val="16"/>
                <w:lang w:val="en-US" w:eastAsia="en-US" w:bidi="ar-SA"/>
              </w:rPr>
              <w:t>коврик</w:t>
            </w:r>
            <w:proofErr w:type="spellEnd"/>
            <w:r w:rsidRPr="00101B7D">
              <w:rPr>
                <w:rFonts w:ascii="GHEA Grapalat" w:hAnsi="GHEA Grapalat" w:cs="Arial"/>
                <w:sz w:val="16"/>
                <w:szCs w:val="16"/>
                <w:lang w:val="en-US" w:eastAsia="en-US" w:bidi="ar-SA"/>
              </w:rPr>
              <w:t>/</w:t>
            </w:r>
          </w:p>
        </w:tc>
        <w:tc>
          <w:tcPr>
            <w:tcW w:w="2355" w:type="dxa"/>
            <w:tcBorders>
              <w:top w:val="nil"/>
              <w:left w:val="nil"/>
              <w:bottom w:val="single" w:sz="8" w:space="0" w:color="auto"/>
              <w:right w:val="single" w:sz="8" w:space="0" w:color="auto"/>
            </w:tcBorders>
            <w:vAlign w:val="center"/>
            <w:hideMark/>
          </w:tcPr>
          <w:p w14:paraId="2D3EEC4C" w14:textId="77777777" w:rsidR="006D16BE" w:rsidRPr="00101B7D" w:rsidRDefault="006D16BE" w:rsidP="006D16BE">
            <w:pPr>
              <w:jc w:val="center"/>
              <w:rPr>
                <w:rFonts w:ascii="GHEA Grapalat" w:hAnsi="GHEA Grapalat" w:cs="Arial"/>
                <w:sz w:val="16"/>
                <w:szCs w:val="16"/>
                <w:lang w:eastAsia="en-US" w:bidi="ar-SA"/>
              </w:rPr>
            </w:pPr>
            <w:r w:rsidRPr="00101B7D">
              <w:rPr>
                <w:rFonts w:ascii="GHEA Grapalat" w:hAnsi="GHEA Grapalat" w:cs="Arial"/>
                <w:sz w:val="16"/>
                <w:szCs w:val="16"/>
                <w:lang w:eastAsia="en-US" w:bidi="ar-SA"/>
              </w:rPr>
              <w:t>Резиновый ковер (половик), с прямоугольными или другими отверстиями, с нескользкой поверхностью, размеры: 280*160 см.</w:t>
            </w:r>
          </w:p>
        </w:tc>
        <w:tc>
          <w:tcPr>
            <w:tcW w:w="912" w:type="dxa"/>
            <w:tcBorders>
              <w:top w:val="nil"/>
              <w:left w:val="nil"/>
              <w:bottom w:val="single" w:sz="8" w:space="0" w:color="auto"/>
              <w:right w:val="single" w:sz="8" w:space="0" w:color="auto"/>
            </w:tcBorders>
            <w:vAlign w:val="center"/>
            <w:hideMark/>
          </w:tcPr>
          <w:p w14:paraId="61FBEA16" w14:textId="77777777" w:rsidR="006D16BE" w:rsidRPr="00101B7D" w:rsidRDefault="006D16BE" w:rsidP="006D16BE">
            <w:pPr>
              <w:jc w:val="center"/>
              <w:rPr>
                <w:rFonts w:ascii="GHEA Grapalat" w:hAnsi="GHEA Grapalat" w:cs="Arial"/>
                <w:sz w:val="16"/>
                <w:szCs w:val="16"/>
                <w:lang w:val="en-US" w:eastAsia="en-US" w:bidi="ar-SA"/>
              </w:rPr>
            </w:pPr>
            <w:proofErr w:type="spellStart"/>
            <w:r w:rsidRPr="00101B7D">
              <w:rPr>
                <w:rFonts w:ascii="GHEA Grapalat" w:hAnsi="GHEA Grapalat" w:cs="Arial"/>
                <w:sz w:val="16"/>
                <w:szCs w:val="16"/>
                <w:lang w:val="en-US" w:eastAsia="en-US" w:bidi="ar-SA"/>
              </w:rPr>
              <w:t>шт</w:t>
            </w:r>
            <w:proofErr w:type="spellEnd"/>
          </w:p>
        </w:tc>
        <w:tc>
          <w:tcPr>
            <w:tcW w:w="976" w:type="dxa"/>
            <w:tcBorders>
              <w:top w:val="nil"/>
              <w:left w:val="single" w:sz="4" w:space="0" w:color="auto"/>
              <w:bottom w:val="single" w:sz="4" w:space="0" w:color="auto"/>
              <w:right w:val="single" w:sz="4" w:space="0" w:color="auto"/>
            </w:tcBorders>
            <w:shd w:val="clear" w:color="000000" w:fill="FFFFFF"/>
            <w:noWrap/>
            <w:vAlign w:val="center"/>
            <w:hideMark/>
          </w:tcPr>
          <w:p w14:paraId="18503CF7" w14:textId="358D07E0" w:rsidR="006D16BE" w:rsidRPr="00101B7D" w:rsidRDefault="006D16BE" w:rsidP="006D16BE">
            <w:pPr>
              <w:jc w:val="center"/>
              <w:rPr>
                <w:rFonts w:ascii="GHEA Grapalat" w:hAnsi="GHEA Grapalat" w:cs="Arial"/>
                <w:sz w:val="20"/>
                <w:szCs w:val="20"/>
                <w:lang w:val="en-US" w:eastAsia="en-US" w:bidi="ar-SA"/>
              </w:rPr>
            </w:pPr>
            <w:r w:rsidRPr="00F446EB">
              <w:rPr>
                <w:rFonts w:ascii="GHEA Grapalat" w:hAnsi="GHEA Grapalat" w:cs="Calibri"/>
                <w:sz w:val="18"/>
                <w:szCs w:val="18"/>
              </w:rPr>
              <w:t>15000</w:t>
            </w:r>
          </w:p>
        </w:tc>
        <w:tc>
          <w:tcPr>
            <w:tcW w:w="1265" w:type="dxa"/>
            <w:tcBorders>
              <w:top w:val="nil"/>
              <w:left w:val="nil"/>
              <w:bottom w:val="single" w:sz="4" w:space="0" w:color="auto"/>
              <w:right w:val="single" w:sz="4" w:space="0" w:color="auto"/>
            </w:tcBorders>
            <w:noWrap/>
            <w:vAlign w:val="center"/>
            <w:hideMark/>
          </w:tcPr>
          <w:p w14:paraId="593F8394" w14:textId="74D115FF" w:rsidR="006D16BE" w:rsidRPr="00101B7D" w:rsidRDefault="006D16BE" w:rsidP="006D16BE">
            <w:pPr>
              <w:jc w:val="center"/>
              <w:rPr>
                <w:rFonts w:ascii="GHEA Grapalat" w:hAnsi="GHEA Grapalat" w:cs="Arial"/>
                <w:sz w:val="16"/>
                <w:szCs w:val="16"/>
                <w:lang w:val="en-US" w:eastAsia="en-US" w:bidi="ar-SA"/>
              </w:rPr>
            </w:pPr>
            <w:r w:rsidRPr="00F446EB">
              <w:rPr>
                <w:rFonts w:ascii="GHEA Grapalat" w:hAnsi="GHEA Grapalat" w:cs="Calibri"/>
                <w:sz w:val="18"/>
                <w:szCs w:val="18"/>
              </w:rPr>
              <w:t>105000</w:t>
            </w:r>
          </w:p>
        </w:tc>
        <w:tc>
          <w:tcPr>
            <w:tcW w:w="1049" w:type="dxa"/>
            <w:tcBorders>
              <w:top w:val="nil"/>
              <w:left w:val="single" w:sz="8" w:space="0" w:color="auto"/>
              <w:bottom w:val="single" w:sz="8" w:space="0" w:color="auto"/>
              <w:right w:val="single" w:sz="8" w:space="0" w:color="auto"/>
            </w:tcBorders>
            <w:vAlign w:val="center"/>
            <w:hideMark/>
          </w:tcPr>
          <w:p w14:paraId="74A7B947" w14:textId="5C07BEBB" w:rsidR="006D16BE" w:rsidRPr="00101B7D" w:rsidRDefault="006D16BE" w:rsidP="006D16BE">
            <w:pPr>
              <w:jc w:val="center"/>
              <w:rPr>
                <w:rFonts w:ascii="GHEA Grapalat" w:hAnsi="GHEA Grapalat" w:cs="Arial"/>
                <w:sz w:val="16"/>
                <w:szCs w:val="16"/>
                <w:lang w:val="en-US" w:eastAsia="en-US" w:bidi="ar-SA"/>
              </w:rPr>
            </w:pPr>
            <w:r w:rsidRPr="00F446EB">
              <w:rPr>
                <w:rFonts w:ascii="GHEA Grapalat" w:hAnsi="GHEA Grapalat" w:cs="Calibri"/>
                <w:sz w:val="18"/>
                <w:szCs w:val="18"/>
              </w:rPr>
              <w:t>7</w:t>
            </w:r>
          </w:p>
        </w:tc>
        <w:tc>
          <w:tcPr>
            <w:tcW w:w="1029" w:type="dxa"/>
            <w:tcBorders>
              <w:top w:val="nil"/>
              <w:left w:val="single" w:sz="4" w:space="0" w:color="auto"/>
              <w:bottom w:val="single" w:sz="4" w:space="0" w:color="auto"/>
              <w:right w:val="single" w:sz="4" w:space="0" w:color="auto"/>
            </w:tcBorders>
            <w:shd w:val="clear" w:color="000000" w:fill="FFFFFF"/>
            <w:vAlign w:val="center"/>
            <w:hideMark/>
          </w:tcPr>
          <w:p w14:paraId="617BC3F0" w14:textId="77777777" w:rsidR="006D16BE" w:rsidRPr="00101B7D" w:rsidRDefault="006D16BE" w:rsidP="006D16BE">
            <w:pPr>
              <w:jc w:val="center"/>
              <w:rPr>
                <w:rFonts w:ascii="GHEA Grapalat" w:hAnsi="GHEA Grapalat" w:cs="Arial"/>
                <w:sz w:val="16"/>
                <w:szCs w:val="16"/>
                <w:lang w:val="en-US" w:eastAsia="en-US" w:bidi="ar-SA"/>
              </w:rPr>
            </w:pPr>
            <w:r w:rsidRPr="00101B7D">
              <w:rPr>
                <w:rFonts w:ascii="GHEA Grapalat" w:hAnsi="GHEA Grapalat" w:cs="Arial"/>
                <w:sz w:val="16"/>
                <w:szCs w:val="16"/>
                <w:lang w:val="en-US" w:eastAsia="en-US" w:bidi="ar-SA"/>
              </w:rPr>
              <w:t>Аргишти1</w:t>
            </w:r>
          </w:p>
        </w:tc>
        <w:tc>
          <w:tcPr>
            <w:tcW w:w="1536" w:type="dxa"/>
            <w:tcBorders>
              <w:top w:val="nil"/>
              <w:left w:val="single" w:sz="8" w:space="0" w:color="auto"/>
              <w:bottom w:val="single" w:sz="8" w:space="0" w:color="auto"/>
              <w:right w:val="single" w:sz="8" w:space="0" w:color="auto"/>
            </w:tcBorders>
            <w:vAlign w:val="center"/>
            <w:hideMark/>
          </w:tcPr>
          <w:p w14:paraId="6418C4CC" w14:textId="474054AC" w:rsidR="006D16BE" w:rsidRPr="00101B7D" w:rsidRDefault="006D16BE" w:rsidP="006D16BE">
            <w:pPr>
              <w:jc w:val="center"/>
              <w:rPr>
                <w:rFonts w:ascii="GHEA Grapalat" w:hAnsi="GHEA Grapalat" w:cs="Arial"/>
                <w:sz w:val="16"/>
                <w:szCs w:val="16"/>
                <w:lang w:val="en-US" w:eastAsia="en-US" w:bidi="ar-SA"/>
              </w:rPr>
            </w:pPr>
            <w:r w:rsidRPr="00F446EB">
              <w:rPr>
                <w:rFonts w:ascii="GHEA Grapalat" w:hAnsi="GHEA Grapalat" w:cs="Calibri"/>
                <w:sz w:val="18"/>
                <w:szCs w:val="18"/>
              </w:rPr>
              <w:t>7</w:t>
            </w:r>
          </w:p>
        </w:tc>
        <w:tc>
          <w:tcPr>
            <w:tcW w:w="1807" w:type="dxa"/>
            <w:tcBorders>
              <w:top w:val="nil"/>
              <w:left w:val="single" w:sz="4" w:space="0" w:color="auto"/>
              <w:bottom w:val="single" w:sz="4" w:space="0" w:color="auto"/>
              <w:right w:val="single" w:sz="4" w:space="0" w:color="auto"/>
            </w:tcBorders>
            <w:vAlign w:val="center"/>
            <w:hideMark/>
          </w:tcPr>
          <w:p w14:paraId="2542B48E" w14:textId="700764B2" w:rsidR="006D16BE" w:rsidRPr="00101B7D" w:rsidRDefault="006D16BE" w:rsidP="006D16BE">
            <w:pPr>
              <w:jc w:val="center"/>
              <w:rPr>
                <w:rFonts w:ascii="GHEA Grapalat" w:hAnsi="GHEA Grapalat" w:cs="Arial"/>
                <w:color w:val="000000"/>
                <w:sz w:val="16"/>
                <w:szCs w:val="16"/>
                <w:lang w:eastAsia="en-US" w:bidi="ar-SA"/>
              </w:rPr>
            </w:pPr>
            <w:r w:rsidRPr="00101B7D">
              <w:rPr>
                <w:rFonts w:ascii="GHEA Grapalat" w:hAnsi="GHEA Grapalat" w:cs="Arial"/>
                <w:color w:val="000000"/>
                <w:sz w:val="16"/>
                <w:szCs w:val="16"/>
                <w:lang w:eastAsia="en-US" w:bidi="ar-SA"/>
              </w:rPr>
              <w:t>Планируется купить 202</w:t>
            </w:r>
            <w:r w:rsidRPr="003204B3">
              <w:rPr>
                <w:rFonts w:ascii="GHEA Grapalat" w:hAnsi="GHEA Grapalat" w:cs="Arial"/>
                <w:color w:val="000000"/>
                <w:sz w:val="16"/>
                <w:szCs w:val="16"/>
                <w:lang w:eastAsia="en-US" w:bidi="ar-SA"/>
              </w:rPr>
              <w:t>6</w:t>
            </w:r>
            <w:r w:rsidRPr="00101B7D">
              <w:rPr>
                <w:rFonts w:ascii="GHEA Grapalat" w:hAnsi="GHEA Grapalat" w:cs="Arial"/>
                <w:color w:val="000000"/>
                <w:sz w:val="16"/>
                <w:szCs w:val="16"/>
                <w:lang w:eastAsia="en-US" w:bidi="ar-SA"/>
              </w:rPr>
              <w:t xml:space="preserve"> в срок до 25декабрь</w:t>
            </w:r>
            <w:r w:rsidRPr="00101B7D">
              <w:rPr>
                <w:rFonts w:ascii="GHEA Grapalat" w:hAnsi="GHEA Grapalat" w:cs="Arial"/>
                <w:color w:val="000000"/>
                <w:sz w:val="16"/>
                <w:szCs w:val="16"/>
                <w:lang w:eastAsia="en-US" w:bidi="ar-SA"/>
              </w:rPr>
              <w:br/>
              <w:t xml:space="preserve"> включительно</w:t>
            </w:r>
          </w:p>
        </w:tc>
        <w:tc>
          <w:tcPr>
            <w:tcW w:w="10136" w:type="dxa"/>
            <w:tcBorders>
              <w:top w:val="nil"/>
              <w:left w:val="nil"/>
              <w:bottom w:val="nil"/>
              <w:right w:val="nil"/>
            </w:tcBorders>
            <w:shd w:val="clear" w:color="000000" w:fill="FFFFFF"/>
            <w:vAlign w:val="center"/>
            <w:hideMark/>
          </w:tcPr>
          <w:p w14:paraId="0B157B63" w14:textId="77777777" w:rsidR="006D16BE" w:rsidRPr="00101B7D" w:rsidRDefault="006D16BE" w:rsidP="006D16BE">
            <w:pPr>
              <w:jc w:val="center"/>
              <w:rPr>
                <w:rFonts w:ascii="GHEA Grapalat" w:hAnsi="GHEA Grapalat" w:cs="Arial"/>
                <w:sz w:val="18"/>
                <w:szCs w:val="18"/>
                <w:lang w:eastAsia="en-US" w:bidi="ar-SA"/>
              </w:rPr>
            </w:pPr>
            <w:r w:rsidRPr="00101B7D">
              <w:rPr>
                <w:rFonts w:ascii="Calibri" w:hAnsi="Calibri" w:cs="Calibri"/>
                <w:sz w:val="18"/>
                <w:szCs w:val="18"/>
                <w:lang w:val="en-US" w:eastAsia="en-US" w:bidi="ar-SA"/>
              </w:rPr>
              <w:t> </w:t>
            </w:r>
          </w:p>
        </w:tc>
        <w:tc>
          <w:tcPr>
            <w:tcW w:w="258" w:type="dxa"/>
            <w:tcBorders>
              <w:top w:val="nil"/>
              <w:left w:val="nil"/>
              <w:bottom w:val="nil"/>
              <w:right w:val="nil"/>
            </w:tcBorders>
            <w:shd w:val="clear" w:color="000000" w:fill="FFFFFF"/>
            <w:vAlign w:val="center"/>
            <w:hideMark/>
          </w:tcPr>
          <w:p w14:paraId="522B4999" w14:textId="77777777" w:rsidR="006D16BE" w:rsidRPr="00101B7D" w:rsidRDefault="006D16BE" w:rsidP="006D16BE">
            <w:pPr>
              <w:jc w:val="center"/>
              <w:rPr>
                <w:rFonts w:ascii="GHEA Grapalat" w:hAnsi="GHEA Grapalat" w:cs="Arial"/>
                <w:sz w:val="18"/>
                <w:szCs w:val="18"/>
                <w:lang w:eastAsia="en-US" w:bidi="ar-SA"/>
              </w:rPr>
            </w:pPr>
            <w:r w:rsidRPr="00101B7D">
              <w:rPr>
                <w:rFonts w:ascii="Calibri" w:hAnsi="Calibri" w:cs="Calibri"/>
                <w:sz w:val="18"/>
                <w:szCs w:val="18"/>
                <w:lang w:val="en-US" w:eastAsia="en-US" w:bidi="ar-SA"/>
              </w:rPr>
              <w:t> </w:t>
            </w:r>
          </w:p>
        </w:tc>
        <w:tc>
          <w:tcPr>
            <w:tcW w:w="258" w:type="dxa"/>
            <w:tcBorders>
              <w:top w:val="nil"/>
              <w:left w:val="nil"/>
              <w:bottom w:val="nil"/>
              <w:right w:val="nil"/>
            </w:tcBorders>
            <w:shd w:val="clear" w:color="000000" w:fill="FFFFFF"/>
            <w:vAlign w:val="center"/>
            <w:hideMark/>
          </w:tcPr>
          <w:p w14:paraId="61B35B1B" w14:textId="77777777" w:rsidR="006D16BE" w:rsidRPr="00101B7D" w:rsidRDefault="006D16BE" w:rsidP="006D16BE">
            <w:pPr>
              <w:jc w:val="center"/>
              <w:rPr>
                <w:rFonts w:ascii="GHEA Grapalat" w:hAnsi="GHEA Grapalat" w:cs="Arial"/>
                <w:sz w:val="18"/>
                <w:szCs w:val="18"/>
                <w:lang w:eastAsia="en-US" w:bidi="ar-SA"/>
              </w:rPr>
            </w:pPr>
            <w:r w:rsidRPr="00101B7D">
              <w:rPr>
                <w:rFonts w:ascii="Calibri" w:hAnsi="Calibri" w:cs="Calibri"/>
                <w:sz w:val="18"/>
                <w:szCs w:val="18"/>
                <w:lang w:val="en-US" w:eastAsia="en-US" w:bidi="ar-SA"/>
              </w:rPr>
              <w:t> </w:t>
            </w:r>
          </w:p>
        </w:tc>
        <w:tc>
          <w:tcPr>
            <w:tcW w:w="980" w:type="dxa"/>
            <w:tcBorders>
              <w:top w:val="nil"/>
              <w:left w:val="nil"/>
              <w:bottom w:val="nil"/>
              <w:right w:val="nil"/>
            </w:tcBorders>
            <w:shd w:val="clear" w:color="000000" w:fill="FFFFFF"/>
            <w:vAlign w:val="center"/>
            <w:hideMark/>
          </w:tcPr>
          <w:p w14:paraId="38BB038F" w14:textId="77777777" w:rsidR="006D16BE" w:rsidRPr="00101B7D" w:rsidRDefault="006D16BE" w:rsidP="006D16BE">
            <w:pPr>
              <w:jc w:val="center"/>
              <w:rPr>
                <w:rFonts w:ascii="GHEA Grapalat" w:hAnsi="GHEA Grapalat" w:cs="Arial"/>
                <w:sz w:val="18"/>
                <w:szCs w:val="18"/>
                <w:lang w:eastAsia="en-US" w:bidi="ar-SA"/>
              </w:rPr>
            </w:pPr>
            <w:r w:rsidRPr="00101B7D">
              <w:rPr>
                <w:rFonts w:ascii="Calibri" w:hAnsi="Calibri" w:cs="Calibri"/>
                <w:sz w:val="18"/>
                <w:szCs w:val="18"/>
                <w:lang w:val="en-US" w:eastAsia="en-US" w:bidi="ar-SA"/>
              </w:rPr>
              <w:t> </w:t>
            </w:r>
          </w:p>
        </w:tc>
      </w:tr>
      <w:tr w:rsidR="006D16BE" w:rsidRPr="00101B7D" w14:paraId="696ED632" w14:textId="77777777" w:rsidTr="003204B3">
        <w:trPr>
          <w:trHeight w:val="1785"/>
        </w:trPr>
        <w:tc>
          <w:tcPr>
            <w:tcW w:w="415" w:type="dxa"/>
            <w:tcBorders>
              <w:top w:val="nil"/>
              <w:left w:val="single" w:sz="4" w:space="0" w:color="auto"/>
              <w:bottom w:val="single" w:sz="4" w:space="0" w:color="auto"/>
              <w:right w:val="single" w:sz="4" w:space="0" w:color="auto"/>
            </w:tcBorders>
            <w:shd w:val="clear" w:color="000000" w:fill="FFFFFF"/>
            <w:vAlign w:val="center"/>
            <w:hideMark/>
          </w:tcPr>
          <w:p w14:paraId="65D38173" w14:textId="77777777" w:rsidR="006D16BE" w:rsidRPr="00101B7D" w:rsidRDefault="006D16BE" w:rsidP="006D16BE">
            <w:pPr>
              <w:jc w:val="center"/>
              <w:rPr>
                <w:rFonts w:ascii="GHEA Grapalat" w:hAnsi="GHEA Grapalat" w:cs="Arial"/>
                <w:sz w:val="16"/>
                <w:szCs w:val="16"/>
                <w:lang w:val="en-US" w:eastAsia="en-US" w:bidi="ar-SA"/>
              </w:rPr>
            </w:pPr>
            <w:r w:rsidRPr="00101B7D">
              <w:rPr>
                <w:rFonts w:ascii="GHEA Grapalat" w:hAnsi="GHEA Grapalat" w:cs="Arial"/>
                <w:sz w:val="16"/>
                <w:szCs w:val="16"/>
                <w:lang w:val="en-US" w:eastAsia="en-US" w:bidi="ar-SA"/>
              </w:rPr>
              <w:t>23</w:t>
            </w:r>
          </w:p>
        </w:tc>
        <w:tc>
          <w:tcPr>
            <w:tcW w:w="1526" w:type="dxa"/>
            <w:tcBorders>
              <w:top w:val="nil"/>
              <w:left w:val="nil"/>
              <w:bottom w:val="single" w:sz="4" w:space="0" w:color="auto"/>
              <w:right w:val="single" w:sz="4" w:space="0" w:color="auto"/>
            </w:tcBorders>
            <w:shd w:val="clear" w:color="000000" w:fill="FFFFFF"/>
            <w:vAlign w:val="center"/>
            <w:hideMark/>
          </w:tcPr>
          <w:p w14:paraId="7E1A0B30" w14:textId="77777777" w:rsidR="006D16BE" w:rsidRPr="00101B7D" w:rsidRDefault="006D16BE" w:rsidP="006D16BE">
            <w:pPr>
              <w:jc w:val="center"/>
              <w:rPr>
                <w:rFonts w:ascii="GHEA Grapalat" w:hAnsi="GHEA Grapalat" w:cs="Arial"/>
                <w:color w:val="000000"/>
                <w:sz w:val="16"/>
                <w:szCs w:val="16"/>
                <w:lang w:val="en-US" w:eastAsia="en-US" w:bidi="ar-SA"/>
              </w:rPr>
            </w:pPr>
            <w:r w:rsidRPr="00101B7D">
              <w:rPr>
                <w:rFonts w:ascii="GHEA Grapalat" w:hAnsi="GHEA Grapalat" w:cs="Arial"/>
                <w:color w:val="000000"/>
                <w:sz w:val="16"/>
                <w:szCs w:val="16"/>
                <w:lang w:val="en-US" w:eastAsia="en-US" w:bidi="ar-SA"/>
              </w:rPr>
              <w:t>39221400/4</w:t>
            </w:r>
          </w:p>
        </w:tc>
        <w:tc>
          <w:tcPr>
            <w:tcW w:w="2311" w:type="dxa"/>
            <w:tcBorders>
              <w:top w:val="nil"/>
              <w:left w:val="single" w:sz="8" w:space="0" w:color="auto"/>
              <w:bottom w:val="single" w:sz="8" w:space="0" w:color="auto"/>
              <w:right w:val="single" w:sz="8" w:space="0" w:color="auto"/>
            </w:tcBorders>
            <w:vAlign w:val="center"/>
            <w:hideMark/>
          </w:tcPr>
          <w:p w14:paraId="482C3EA7" w14:textId="77777777" w:rsidR="006D16BE" w:rsidRPr="00101B7D" w:rsidRDefault="006D16BE" w:rsidP="006D16BE">
            <w:pPr>
              <w:jc w:val="center"/>
              <w:rPr>
                <w:rFonts w:ascii="GHEA Grapalat" w:hAnsi="GHEA Grapalat" w:cs="Arial"/>
                <w:sz w:val="16"/>
                <w:szCs w:val="16"/>
                <w:lang w:eastAsia="en-US" w:bidi="ar-SA"/>
              </w:rPr>
            </w:pPr>
            <w:r w:rsidRPr="00101B7D">
              <w:rPr>
                <w:rFonts w:ascii="GHEA Grapalat" w:hAnsi="GHEA Grapalat" w:cs="Arial"/>
                <w:sz w:val="16"/>
                <w:szCs w:val="16"/>
                <w:lang w:eastAsia="en-US" w:bidi="ar-SA"/>
              </w:rPr>
              <w:t>экономичные продукты/сиденье для унитаза/</w:t>
            </w:r>
          </w:p>
        </w:tc>
        <w:tc>
          <w:tcPr>
            <w:tcW w:w="2355" w:type="dxa"/>
            <w:tcBorders>
              <w:top w:val="nil"/>
              <w:left w:val="nil"/>
              <w:bottom w:val="single" w:sz="8" w:space="0" w:color="auto"/>
              <w:right w:val="single" w:sz="8" w:space="0" w:color="auto"/>
            </w:tcBorders>
            <w:vAlign w:val="center"/>
            <w:hideMark/>
          </w:tcPr>
          <w:p w14:paraId="646C5D37" w14:textId="77777777" w:rsidR="006D16BE" w:rsidRPr="00101B7D" w:rsidRDefault="006D16BE" w:rsidP="006D16BE">
            <w:pPr>
              <w:jc w:val="center"/>
              <w:rPr>
                <w:rFonts w:ascii="GHEA Grapalat" w:hAnsi="GHEA Grapalat" w:cs="Arial"/>
                <w:sz w:val="16"/>
                <w:szCs w:val="16"/>
                <w:lang w:eastAsia="en-US" w:bidi="ar-SA"/>
              </w:rPr>
            </w:pPr>
            <w:r w:rsidRPr="00101B7D">
              <w:rPr>
                <w:rFonts w:ascii="GHEA Grapalat" w:hAnsi="GHEA Grapalat" w:cs="Arial"/>
                <w:sz w:val="16"/>
                <w:szCs w:val="16"/>
                <w:lang w:eastAsia="en-US" w:bidi="ar-SA"/>
              </w:rPr>
              <w:t>Пластиковое сиденье для унитаза + крышка, цвет белый /сиденье вместе с крышкой/, размеры предварительно согласовывать с Покупателем</w:t>
            </w:r>
          </w:p>
        </w:tc>
        <w:tc>
          <w:tcPr>
            <w:tcW w:w="912" w:type="dxa"/>
            <w:tcBorders>
              <w:top w:val="nil"/>
              <w:left w:val="nil"/>
              <w:bottom w:val="single" w:sz="8" w:space="0" w:color="auto"/>
              <w:right w:val="single" w:sz="8" w:space="0" w:color="auto"/>
            </w:tcBorders>
            <w:vAlign w:val="center"/>
            <w:hideMark/>
          </w:tcPr>
          <w:p w14:paraId="2C40EAF0" w14:textId="77777777" w:rsidR="006D16BE" w:rsidRPr="00101B7D" w:rsidRDefault="006D16BE" w:rsidP="006D16BE">
            <w:pPr>
              <w:jc w:val="center"/>
              <w:rPr>
                <w:rFonts w:ascii="GHEA Grapalat" w:hAnsi="GHEA Grapalat" w:cs="Arial"/>
                <w:sz w:val="16"/>
                <w:szCs w:val="16"/>
                <w:lang w:val="en-US" w:eastAsia="en-US" w:bidi="ar-SA"/>
              </w:rPr>
            </w:pPr>
            <w:proofErr w:type="spellStart"/>
            <w:r w:rsidRPr="00101B7D">
              <w:rPr>
                <w:rFonts w:ascii="GHEA Grapalat" w:hAnsi="GHEA Grapalat" w:cs="Arial"/>
                <w:sz w:val="16"/>
                <w:szCs w:val="16"/>
                <w:lang w:val="en-US" w:eastAsia="en-US" w:bidi="ar-SA"/>
              </w:rPr>
              <w:t>шт</w:t>
            </w:r>
            <w:proofErr w:type="spellEnd"/>
          </w:p>
        </w:tc>
        <w:tc>
          <w:tcPr>
            <w:tcW w:w="976" w:type="dxa"/>
            <w:tcBorders>
              <w:top w:val="nil"/>
              <w:left w:val="single" w:sz="4" w:space="0" w:color="auto"/>
              <w:bottom w:val="single" w:sz="4" w:space="0" w:color="auto"/>
              <w:right w:val="single" w:sz="4" w:space="0" w:color="auto"/>
            </w:tcBorders>
            <w:shd w:val="clear" w:color="000000" w:fill="FFFFFF"/>
            <w:noWrap/>
            <w:vAlign w:val="center"/>
            <w:hideMark/>
          </w:tcPr>
          <w:p w14:paraId="5181B880" w14:textId="3E72136A" w:rsidR="006D16BE" w:rsidRPr="00101B7D" w:rsidRDefault="006D16BE" w:rsidP="006D16BE">
            <w:pPr>
              <w:jc w:val="center"/>
              <w:rPr>
                <w:rFonts w:ascii="GHEA Grapalat" w:hAnsi="GHEA Grapalat" w:cs="Arial"/>
                <w:sz w:val="20"/>
                <w:szCs w:val="20"/>
                <w:lang w:val="en-US" w:eastAsia="en-US" w:bidi="ar-SA"/>
              </w:rPr>
            </w:pPr>
            <w:r w:rsidRPr="00F446EB">
              <w:rPr>
                <w:rFonts w:ascii="GHEA Grapalat" w:hAnsi="GHEA Grapalat" w:cs="Calibri"/>
                <w:sz w:val="18"/>
                <w:szCs w:val="18"/>
              </w:rPr>
              <w:t>2200</w:t>
            </w:r>
          </w:p>
        </w:tc>
        <w:tc>
          <w:tcPr>
            <w:tcW w:w="1265" w:type="dxa"/>
            <w:tcBorders>
              <w:top w:val="nil"/>
              <w:left w:val="nil"/>
              <w:bottom w:val="single" w:sz="4" w:space="0" w:color="auto"/>
              <w:right w:val="single" w:sz="4" w:space="0" w:color="auto"/>
            </w:tcBorders>
            <w:noWrap/>
            <w:vAlign w:val="center"/>
            <w:hideMark/>
          </w:tcPr>
          <w:p w14:paraId="788FF2FE" w14:textId="550075AA" w:rsidR="006D16BE" w:rsidRPr="00101B7D" w:rsidRDefault="006D16BE" w:rsidP="006D16BE">
            <w:pPr>
              <w:jc w:val="center"/>
              <w:rPr>
                <w:rFonts w:ascii="GHEA Grapalat" w:hAnsi="GHEA Grapalat" w:cs="Arial"/>
                <w:sz w:val="16"/>
                <w:szCs w:val="16"/>
                <w:lang w:val="en-US" w:eastAsia="en-US" w:bidi="ar-SA"/>
              </w:rPr>
            </w:pPr>
            <w:r w:rsidRPr="00F446EB">
              <w:rPr>
                <w:rFonts w:ascii="GHEA Grapalat" w:hAnsi="GHEA Grapalat" w:cs="Calibri"/>
                <w:sz w:val="18"/>
                <w:szCs w:val="18"/>
              </w:rPr>
              <w:t>88000</w:t>
            </w:r>
          </w:p>
        </w:tc>
        <w:tc>
          <w:tcPr>
            <w:tcW w:w="1049" w:type="dxa"/>
            <w:tcBorders>
              <w:top w:val="nil"/>
              <w:left w:val="single" w:sz="8" w:space="0" w:color="auto"/>
              <w:bottom w:val="single" w:sz="8" w:space="0" w:color="auto"/>
              <w:right w:val="single" w:sz="8" w:space="0" w:color="auto"/>
            </w:tcBorders>
            <w:vAlign w:val="center"/>
            <w:hideMark/>
          </w:tcPr>
          <w:p w14:paraId="4569FB13" w14:textId="4A06BA18" w:rsidR="006D16BE" w:rsidRPr="00101B7D" w:rsidRDefault="006D16BE" w:rsidP="006D16BE">
            <w:pPr>
              <w:jc w:val="center"/>
              <w:rPr>
                <w:rFonts w:ascii="GHEA Grapalat" w:hAnsi="GHEA Grapalat" w:cs="Arial"/>
                <w:sz w:val="16"/>
                <w:szCs w:val="16"/>
                <w:lang w:val="en-US" w:eastAsia="en-US" w:bidi="ar-SA"/>
              </w:rPr>
            </w:pPr>
            <w:r w:rsidRPr="00F446EB">
              <w:rPr>
                <w:rFonts w:ascii="GHEA Grapalat" w:hAnsi="GHEA Grapalat" w:cs="Calibri"/>
                <w:sz w:val="18"/>
                <w:szCs w:val="18"/>
              </w:rPr>
              <w:t>40</w:t>
            </w:r>
          </w:p>
        </w:tc>
        <w:tc>
          <w:tcPr>
            <w:tcW w:w="1029" w:type="dxa"/>
            <w:tcBorders>
              <w:top w:val="nil"/>
              <w:left w:val="single" w:sz="4" w:space="0" w:color="auto"/>
              <w:bottom w:val="single" w:sz="4" w:space="0" w:color="auto"/>
              <w:right w:val="single" w:sz="4" w:space="0" w:color="auto"/>
            </w:tcBorders>
            <w:shd w:val="clear" w:color="000000" w:fill="FFFFFF"/>
            <w:vAlign w:val="center"/>
            <w:hideMark/>
          </w:tcPr>
          <w:p w14:paraId="0DD1EB09" w14:textId="77777777" w:rsidR="006D16BE" w:rsidRPr="00101B7D" w:rsidRDefault="006D16BE" w:rsidP="006D16BE">
            <w:pPr>
              <w:jc w:val="center"/>
              <w:rPr>
                <w:rFonts w:ascii="GHEA Grapalat" w:hAnsi="GHEA Grapalat" w:cs="Arial"/>
                <w:sz w:val="16"/>
                <w:szCs w:val="16"/>
                <w:lang w:val="en-US" w:eastAsia="en-US" w:bidi="ar-SA"/>
              </w:rPr>
            </w:pPr>
            <w:r w:rsidRPr="00101B7D">
              <w:rPr>
                <w:rFonts w:ascii="GHEA Grapalat" w:hAnsi="GHEA Grapalat" w:cs="Arial"/>
                <w:sz w:val="16"/>
                <w:szCs w:val="16"/>
                <w:lang w:val="en-US" w:eastAsia="en-US" w:bidi="ar-SA"/>
              </w:rPr>
              <w:t>Аргишти1</w:t>
            </w:r>
          </w:p>
        </w:tc>
        <w:tc>
          <w:tcPr>
            <w:tcW w:w="1536" w:type="dxa"/>
            <w:tcBorders>
              <w:top w:val="nil"/>
              <w:left w:val="single" w:sz="8" w:space="0" w:color="auto"/>
              <w:bottom w:val="single" w:sz="8" w:space="0" w:color="auto"/>
              <w:right w:val="single" w:sz="8" w:space="0" w:color="auto"/>
            </w:tcBorders>
            <w:vAlign w:val="center"/>
            <w:hideMark/>
          </w:tcPr>
          <w:p w14:paraId="493277A9" w14:textId="4F5056DC" w:rsidR="006D16BE" w:rsidRPr="00101B7D" w:rsidRDefault="006D16BE" w:rsidP="006D16BE">
            <w:pPr>
              <w:jc w:val="center"/>
              <w:rPr>
                <w:rFonts w:ascii="GHEA Grapalat" w:hAnsi="GHEA Grapalat" w:cs="Arial"/>
                <w:sz w:val="16"/>
                <w:szCs w:val="16"/>
                <w:lang w:val="en-US" w:eastAsia="en-US" w:bidi="ar-SA"/>
              </w:rPr>
            </w:pPr>
            <w:r w:rsidRPr="00F446EB">
              <w:rPr>
                <w:rFonts w:ascii="GHEA Grapalat" w:hAnsi="GHEA Grapalat" w:cs="Calibri"/>
                <w:sz w:val="18"/>
                <w:szCs w:val="18"/>
              </w:rPr>
              <w:t>40</w:t>
            </w:r>
          </w:p>
        </w:tc>
        <w:tc>
          <w:tcPr>
            <w:tcW w:w="1807" w:type="dxa"/>
            <w:tcBorders>
              <w:top w:val="nil"/>
              <w:left w:val="single" w:sz="4" w:space="0" w:color="auto"/>
              <w:bottom w:val="single" w:sz="4" w:space="0" w:color="auto"/>
              <w:right w:val="single" w:sz="4" w:space="0" w:color="auto"/>
            </w:tcBorders>
            <w:vAlign w:val="center"/>
            <w:hideMark/>
          </w:tcPr>
          <w:p w14:paraId="30255B7F" w14:textId="5E06ECEA" w:rsidR="006D16BE" w:rsidRPr="00101B7D" w:rsidRDefault="006D16BE" w:rsidP="006D16BE">
            <w:pPr>
              <w:jc w:val="center"/>
              <w:rPr>
                <w:rFonts w:ascii="GHEA Grapalat" w:hAnsi="GHEA Grapalat" w:cs="Arial"/>
                <w:color w:val="000000"/>
                <w:sz w:val="16"/>
                <w:szCs w:val="16"/>
                <w:lang w:eastAsia="en-US" w:bidi="ar-SA"/>
              </w:rPr>
            </w:pPr>
            <w:r w:rsidRPr="00101B7D">
              <w:rPr>
                <w:rFonts w:ascii="GHEA Grapalat" w:hAnsi="GHEA Grapalat" w:cs="Arial"/>
                <w:color w:val="000000"/>
                <w:sz w:val="16"/>
                <w:szCs w:val="16"/>
                <w:lang w:eastAsia="en-US" w:bidi="ar-SA"/>
              </w:rPr>
              <w:t>Планируется купить 202</w:t>
            </w:r>
            <w:r w:rsidRPr="003204B3">
              <w:rPr>
                <w:rFonts w:ascii="GHEA Grapalat" w:hAnsi="GHEA Grapalat" w:cs="Arial"/>
                <w:color w:val="000000"/>
                <w:sz w:val="16"/>
                <w:szCs w:val="16"/>
                <w:lang w:eastAsia="en-US" w:bidi="ar-SA"/>
              </w:rPr>
              <w:t>6</w:t>
            </w:r>
            <w:r w:rsidRPr="00101B7D">
              <w:rPr>
                <w:rFonts w:ascii="GHEA Grapalat" w:hAnsi="GHEA Grapalat" w:cs="Arial"/>
                <w:color w:val="000000"/>
                <w:sz w:val="16"/>
                <w:szCs w:val="16"/>
                <w:lang w:eastAsia="en-US" w:bidi="ar-SA"/>
              </w:rPr>
              <w:t xml:space="preserve"> в срок до 25декабрь</w:t>
            </w:r>
            <w:r w:rsidRPr="00101B7D">
              <w:rPr>
                <w:rFonts w:ascii="GHEA Grapalat" w:hAnsi="GHEA Grapalat" w:cs="Arial"/>
                <w:color w:val="000000"/>
                <w:sz w:val="16"/>
                <w:szCs w:val="16"/>
                <w:lang w:eastAsia="en-US" w:bidi="ar-SA"/>
              </w:rPr>
              <w:br/>
              <w:t xml:space="preserve"> включительно</w:t>
            </w:r>
          </w:p>
        </w:tc>
        <w:tc>
          <w:tcPr>
            <w:tcW w:w="10136" w:type="dxa"/>
            <w:tcBorders>
              <w:top w:val="nil"/>
              <w:left w:val="nil"/>
              <w:bottom w:val="nil"/>
              <w:right w:val="nil"/>
            </w:tcBorders>
            <w:shd w:val="clear" w:color="000000" w:fill="FFFFFF"/>
            <w:vAlign w:val="center"/>
            <w:hideMark/>
          </w:tcPr>
          <w:p w14:paraId="2433ED75" w14:textId="77777777" w:rsidR="006D16BE" w:rsidRPr="00101B7D" w:rsidRDefault="006D16BE" w:rsidP="006D16BE">
            <w:pPr>
              <w:jc w:val="center"/>
              <w:rPr>
                <w:rFonts w:ascii="GHEA Grapalat" w:hAnsi="GHEA Grapalat" w:cs="Arial"/>
                <w:sz w:val="18"/>
                <w:szCs w:val="18"/>
                <w:lang w:eastAsia="en-US" w:bidi="ar-SA"/>
              </w:rPr>
            </w:pPr>
            <w:r w:rsidRPr="00101B7D">
              <w:rPr>
                <w:rFonts w:ascii="Calibri" w:hAnsi="Calibri" w:cs="Calibri"/>
                <w:sz w:val="18"/>
                <w:szCs w:val="18"/>
                <w:lang w:val="en-US" w:eastAsia="en-US" w:bidi="ar-SA"/>
              </w:rPr>
              <w:t> </w:t>
            </w:r>
          </w:p>
        </w:tc>
        <w:tc>
          <w:tcPr>
            <w:tcW w:w="258" w:type="dxa"/>
            <w:tcBorders>
              <w:top w:val="nil"/>
              <w:left w:val="nil"/>
              <w:bottom w:val="nil"/>
              <w:right w:val="nil"/>
            </w:tcBorders>
            <w:shd w:val="clear" w:color="000000" w:fill="FFFFFF"/>
            <w:vAlign w:val="center"/>
            <w:hideMark/>
          </w:tcPr>
          <w:p w14:paraId="77295E91" w14:textId="77777777" w:rsidR="006D16BE" w:rsidRPr="00101B7D" w:rsidRDefault="006D16BE" w:rsidP="006D16BE">
            <w:pPr>
              <w:jc w:val="center"/>
              <w:rPr>
                <w:rFonts w:ascii="GHEA Grapalat" w:hAnsi="GHEA Grapalat" w:cs="Arial"/>
                <w:sz w:val="18"/>
                <w:szCs w:val="18"/>
                <w:lang w:eastAsia="en-US" w:bidi="ar-SA"/>
              </w:rPr>
            </w:pPr>
            <w:r w:rsidRPr="00101B7D">
              <w:rPr>
                <w:rFonts w:ascii="Calibri" w:hAnsi="Calibri" w:cs="Calibri"/>
                <w:sz w:val="18"/>
                <w:szCs w:val="18"/>
                <w:lang w:val="en-US" w:eastAsia="en-US" w:bidi="ar-SA"/>
              </w:rPr>
              <w:t> </w:t>
            </w:r>
          </w:p>
        </w:tc>
        <w:tc>
          <w:tcPr>
            <w:tcW w:w="258" w:type="dxa"/>
            <w:tcBorders>
              <w:top w:val="nil"/>
              <w:left w:val="nil"/>
              <w:bottom w:val="nil"/>
              <w:right w:val="nil"/>
            </w:tcBorders>
            <w:shd w:val="clear" w:color="000000" w:fill="FFFFFF"/>
            <w:vAlign w:val="center"/>
            <w:hideMark/>
          </w:tcPr>
          <w:p w14:paraId="091DE24E" w14:textId="77777777" w:rsidR="006D16BE" w:rsidRPr="00101B7D" w:rsidRDefault="006D16BE" w:rsidP="006D16BE">
            <w:pPr>
              <w:jc w:val="center"/>
              <w:rPr>
                <w:rFonts w:ascii="GHEA Grapalat" w:hAnsi="GHEA Grapalat" w:cs="Arial"/>
                <w:sz w:val="18"/>
                <w:szCs w:val="18"/>
                <w:lang w:eastAsia="en-US" w:bidi="ar-SA"/>
              </w:rPr>
            </w:pPr>
            <w:r w:rsidRPr="00101B7D">
              <w:rPr>
                <w:rFonts w:ascii="Calibri" w:hAnsi="Calibri" w:cs="Calibri"/>
                <w:sz w:val="18"/>
                <w:szCs w:val="18"/>
                <w:lang w:val="en-US" w:eastAsia="en-US" w:bidi="ar-SA"/>
              </w:rPr>
              <w:t> </w:t>
            </w:r>
          </w:p>
        </w:tc>
        <w:tc>
          <w:tcPr>
            <w:tcW w:w="980" w:type="dxa"/>
            <w:tcBorders>
              <w:top w:val="nil"/>
              <w:left w:val="nil"/>
              <w:bottom w:val="nil"/>
              <w:right w:val="nil"/>
            </w:tcBorders>
            <w:shd w:val="clear" w:color="000000" w:fill="FFFFFF"/>
            <w:vAlign w:val="center"/>
            <w:hideMark/>
          </w:tcPr>
          <w:p w14:paraId="5A7F871A" w14:textId="77777777" w:rsidR="006D16BE" w:rsidRPr="00101B7D" w:rsidRDefault="006D16BE" w:rsidP="006D16BE">
            <w:pPr>
              <w:jc w:val="center"/>
              <w:rPr>
                <w:rFonts w:ascii="GHEA Grapalat" w:hAnsi="GHEA Grapalat" w:cs="Arial"/>
                <w:sz w:val="18"/>
                <w:szCs w:val="18"/>
                <w:lang w:eastAsia="en-US" w:bidi="ar-SA"/>
              </w:rPr>
            </w:pPr>
            <w:r w:rsidRPr="00101B7D">
              <w:rPr>
                <w:rFonts w:ascii="Calibri" w:hAnsi="Calibri" w:cs="Calibri"/>
                <w:sz w:val="18"/>
                <w:szCs w:val="18"/>
                <w:lang w:val="en-US" w:eastAsia="en-US" w:bidi="ar-SA"/>
              </w:rPr>
              <w:t> </w:t>
            </w:r>
          </w:p>
        </w:tc>
      </w:tr>
      <w:tr w:rsidR="006D16BE" w:rsidRPr="00101B7D" w14:paraId="09DAA691" w14:textId="77777777" w:rsidTr="003204B3">
        <w:trPr>
          <w:trHeight w:val="1365"/>
        </w:trPr>
        <w:tc>
          <w:tcPr>
            <w:tcW w:w="415" w:type="dxa"/>
            <w:tcBorders>
              <w:top w:val="nil"/>
              <w:left w:val="single" w:sz="4" w:space="0" w:color="auto"/>
              <w:bottom w:val="single" w:sz="4" w:space="0" w:color="auto"/>
              <w:right w:val="single" w:sz="4" w:space="0" w:color="auto"/>
            </w:tcBorders>
            <w:shd w:val="clear" w:color="000000" w:fill="FFFFFF"/>
            <w:vAlign w:val="center"/>
            <w:hideMark/>
          </w:tcPr>
          <w:p w14:paraId="5C1C2FA1" w14:textId="77777777" w:rsidR="006D16BE" w:rsidRPr="00101B7D" w:rsidRDefault="006D16BE" w:rsidP="006D16BE">
            <w:pPr>
              <w:jc w:val="center"/>
              <w:rPr>
                <w:rFonts w:ascii="GHEA Grapalat" w:hAnsi="GHEA Grapalat" w:cs="Arial"/>
                <w:sz w:val="16"/>
                <w:szCs w:val="16"/>
                <w:lang w:val="en-US" w:eastAsia="en-US" w:bidi="ar-SA"/>
              </w:rPr>
            </w:pPr>
            <w:r w:rsidRPr="00101B7D">
              <w:rPr>
                <w:rFonts w:ascii="GHEA Grapalat" w:hAnsi="GHEA Grapalat" w:cs="Arial"/>
                <w:sz w:val="16"/>
                <w:szCs w:val="16"/>
                <w:lang w:val="en-US" w:eastAsia="en-US" w:bidi="ar-SA"/>
              </w:rPr>
              <w:lastRenderedPageBreak/>
              <w:t>24</w:t>
            </w:r>
          </w:p>
        </w:tc>
        <w:tc>
          <w:tcPr>
            <w:tcW w:w="1526" w:type="dxa"/>
            <w:tcBorders>
              <w:top w:val="nil"/>
              <w:left w:val="nil"/>
              <w:bottom w:val="single" w:sz="4" w:space="0" w:color="auto"/>
              <w:right w:val="single" w:sz="4" w:space="0" w:color="auto"/>
            </w:tcBorders>
            <w:shd w:val="clear" w:color="000000" w:fill="FFFFFF"/>
            <w:vAlign w:val="center"/>
            <w:hideMark/>
          </w:tcPr>
          <w:p w14:paraId="405C09CE" w14:textId="77777777" w:rsidR="006D16BE" w:rsidRPr="00101B7D" w:rsidRDefault="006D16BE" w:rsidP="006D16BE">
            <w:pPr>
              <w:jc w:val="center"/>
              <w:rPr>
                <w:rFonts w:ascii="GHEA Grapalat" w:hAnsi="GHEA Grapalat" w:cs="Arial"/>
                <w:color w:val="000000"/>
                <w:sz w:val="16"/>
                <w:szCs w:val="16"/>
                <w:lang w:val="en-US" w:eastAsia="en-US" w:bidi="ar-SA"/>
              </w:rPr>
            </w:pPr>
            <w:r w:rsidRPr="00101B7D">
              <w:rPr>
                <w:rFonts w:ascii="GHEA Grapalat" w:hAnsi="GHEA Grapalat" w:cs="Arial"/>
                <w:color w:val="000000"/>
                <w:sz w:val="16"/>
                <w:szCs w:val="16"/>
                <w:lang w:val="en-US" w:eastAsia="en-US" w:bidi="ar-SA"/>
              </w:rPr>
              <w:t>39221400/5</w:t>
            </w:r>
          </w:p>
        </w:tc>
        <w:tc>
          <w:tcPr>
            <w:tcW w:w="2311" w:type="dxa"/>
            <w:tcBorders>
              <w:top w:val="nil"/>
              <w:left w:val="single" w:sz="8" w:space="0" w:color="auto"/>
              <w:bottom w:val="single" w:sz="8" w:space="0" w:color="auto"/>
              <w:right w:val="single" w:sz="8" w:space="0" w:color="auto"/>
            </w:tcBorders>
            <w:vAlign w:val="center"/>
            <w:hideMark/>
          </w:tcPr>
          <w:p w14:paraId="25F10745" w14:textId="77777777" w:rsidR="006D16BE" w:rsidRPr="00101B7D" w:rsidRDefault="006D16BE" w:rsidP="006D16BE">
            <w:pPr>
              <w:jc w:val="center"/>
              <w:rPr>
                <w:rFonts w:ascii="GHEA Grapalat" w:hAnsi="GHEA Grapalat" w:cs="Arial"/>
                <w:sz w:val="16"/>
                <w:szCs w:val="16"/>
                <w:lang w:val="en-US" w:eastAsia="en-US" w:bidi="ar-SA"/>
              </w:rPr>
            </w:pPr>
            <w:proofErr w:type="spellStart"/>
            <w:r w:rsidRPr="00101B7D">
              <w:rPr>
                <w:rFonts w:ascii="GHEA Grapalat" w:hAnsi="GHEA Grapalat" w:cs="Arial"/>
                <w:sz w:val="16"/>
                <w:szCs w:val="16"/>
                <w:lang w:val="en-US" w:eastAsia="en-US" w:bidi="ar-SA"/>
              </w:rPr>
              <w:t>хозяйственные</w:t>
            </w:r>
            <w:proofErr w:type="spellEnd"/>
            <w:r w:rsidRPr="00101B7D">
              <w:rPr>
                <w:rFonts w:ascii="GHEA Grapalat" w:hAnsi="GHEA Grapalat" w:cs="Arial"/>
                <w:sz w:val="16"/>
                <w:szCs w:val="16"/>
                <w:lang w:val="en-US" w:eastAsia="en-US" w:bidi="ar-SA"/>
              </w:rPr>
              <w:t xml:space="preserve"> </w:t>
            </w:r>
            <w:proofErr w:type="spellStart"/>
            <w:r w:rsidRPr="00101B7D">
              <w:rPr>
                <w:rFonts w:ascii="GHEA Grapalat" w:hAnsi="GHEA Grapalat" w:cs="Arial"/>
                <w:sz w:val="16"/>
                <w:szCs w:val="16"/>
                <w:lang w:val="en-US" w:eastAsia="en-US" w:bidi="ar-SA"/>
              </w:rPr>
              <w:t>продукты</w:t>
            </w:r>
            <w:proofErr w:type="spellEnd"/>
            <w:r w:rsidRPr="00101B7D">
              <w:rPr>
                <w:rFonts w:ascii="GHEA Grapalat" w:hAnsi="GHEA Grapalat" w:cs="Arial"/>
                <w:sz w:val="16"/>
                <w:szCs w:val="16"/>
                <w:lang w:val="en-US" w:eastAsia="en-US" w:bidi="ar-SA"/>
              </w:rPr>
              <w:t>/</w:t>
            </w:r>
            <w:proofErr w:type="spellStart"/>
            <w:r w:rsidRPr="00101B7D">
              <w:rPr>
                <w:rFonts w:ascii="GHEA Grapalat" w:hAnsi="GHEA Grapalat" w:cs="Arial"/>
                <w:sz w:val="16"/>
                <w:szCs w:val="16"/>
                <w:lang w:val="en-US" w:eastAsia="en-US" w:bidi="ar-SA"/>
              </w:rPr>
              <w:t>мусор</w:t>
            </w:r>
            <w:proofErr w:type="spellEnd"/>
            <w:r w:rsidRPr="00101B7D">
              <w:rPr>
                <w:rFonts w:ascii="GHEA Grapalat" w:hAnsi="GHEA Grapalat" w:cs="Arial"/>
                <w:sz w:val="16"/>
                <w:szCs w:val="16"/>
                <w:lang w:val="en-US" w:eastAsia="en-US" w:bidi="ar-SA"/>
              </w:rPr>
              <w:t xml:space="preserve"> 11л/</w:t>
            </w:r>
          </w:p>
        </w:tc>
        <w:tc>
          <w:tcPr>
            <w:tcW w:w="2355" w:type="dxa"/>
            <w:tcBorders>
              <w:top w:val="nil"/>
              <w:left w:val="nil"/>
              <w:bottom w:val="single" w:sz="8" w:space="0" w:color="auto"/>
              <w:right w:val="single" w:sz="8" w:space="0" w:color="auto"/>
            </w:tcBorders>
            <w:vAlign w:val="center"/>
            <w:hideMark/>
          </w:tcPr>
          <w:p w14:paraId="2AB096F8" w14:textId="77777777" w:rsidR="006D16BE" w:rsidRPr="00101B7D" w:rsidRDefault="006D16BE" w:rsidP="006D16BE">
            <w:pPr>
              <w:jc w:val="center"/>
              <w:rPr>
                <w:rFonts w:ascii="GHEA Grapalat" w:hAnsi="GHEA Grapalat" w:cs="Arial"/>
                <w:sz w:val="16"/>
                <w:szCs w:val="16"/>
                <w:lang w:eastAsia="en-US" w:bidi="ar-SA"/>
              </w:rPr>
            </w:pPr>
            <w:r w:rsidRPr="00101B7D">
              <w:rPr>
                <w:rFonts w:ascii="GHEA Grapalat" w:hAnsi="GHEA Grapalat" w:cs="Arial"/>
                <w:sz w:val="16"/>
                <w:szCs w:val="16"/>
                <w:lang w:eastAsia="en-US" w:bidi="ar-SA"/>
              </w:rPr>
              <w:t>Урна с открывающейся и закрывающейся крышкой (с помощью педали), 11 л</w:t>
            </w:r>
          </w:p>
        </w:tc>
        <w:tc>
          <w:tcPr>
            <w:tcW w:w="912" w:type="dxa"/>
            <w:tcBorders>
              <w:top w:val="nil"/>
              <w:left w:val="nil"/>
              <w:bottom w:val="single" w:sz="8" w:space="0" w:color="auto"/>
              <w:right w:val="single" w:sz="8" w:space="0" w:color="auto"/>
            </w:tcBorders>
            <w:vAlign w:val="center"/>
            <w:hideMark/>
          </w:tcPr>
          <w:p w14:paraId="539C64B6" w14:textId="77777777" w:rsidR="006D16BE" w:rsidRPr="00101B7D" w:rsidRDefault="006D16BE" w:rsidP="006D16BE">
            <w:pPr>
              <w:jc w:val="center"/>
              <w:rPr>
                <w:rFonts w:ascii="GHEA Grapalat" w:hAnsi="GHEA Grapalat" w:cs="Arial"/>
                <w:sz w:val="16"/>
                <w:szCs w:val="16"/>
                <w:lang w:val="en-US" w:eastAsia="en-US" w:bidi="ar-SA"/>
              </w:rPr>
            </w:pPr>
            <w:proofErr w:type="spellStart"/>
            <w:r w:rsidRPr="00101B7D">
              <w:rPr>
                <w:rFonts w:ascii="GHEA Grapalat" w:hAnsi="GHEA Grapalat" w:cs="Arial"/>
                <w:sz w:val="16"/>
                <w:szCs w:val="16"/>
                <w:lang w:val="en-US" w:eastAsia="en-US" w:bidi="ar-SA"/>
              </w:rPr>
              <w:t>шт</w:t>
            </w:r>
            <w:proofErr w:type="spellEnd"/>
          </w:p>
        </w:tc>
        <w:tc>
          <w:tcPr>
            <w:tcW w:w="976" w:type="dxa"/>
            <w:tcBorders>
              <w:top w:val="nil"/>
              <w:left w:val="single" w:sz="4" w:space="0" w:color="auto"/>
              <w:bottom w:val="single" w:sz="4" w:space="0" w:color="auto"/>
              <w:right w:val="single" w:sz="4" w:space="0" w:color="auto"/>
            </w:tcBorders>
            <w:shd w:val="clear" w:color="000000" w:fill="FFFFFF"/>
            <w:noWrap/>
            <w:vAlign w:val="center"/>
            <w:hideMark/>
          </w:tcPr>
          <w:p w14:paraId="31D071EF" w14:textId="271B4736" w:rsidR="006D16BE" w:rsidRPr="00101B7D" w:rsidRDefault="006D16BE" w:rsidP="006D16BE">
            <w:pPr>
              <w:jc w:val="center"/>
              <w:rPr>
                <w:rFonts w:ascii="GHEA Grapalat" w:hAnsi="GHEA Grapalat" w:cs="Arial"/>
                <w:sz w:val="20"/>
                <w:szCs w:val="20"/>
                <w:lang w:val="en-US" w:eastAsia="en-US" w:bidi="ar-SA"/>
              </w:rPr>
            </w:pPr>
            <w:r w:rsidRPr="00F446EB">
              <w:rPr>
                <w:rFonts w:ascii="GHEA Grapalat" w:hAnsi="GHEA Grapalat" w:cs="Calibri"/>
                <w:sz w:val="18"/>
                <w:szCs w:val="18"/>
              </w:rPr>
              <w:t>2000</w:t>
            </w:r>
          </w:p>
        </w:tc>
        <w:tc>
          <w:tcPr>
            <w:tcW w:w="1265" w:type="dxa"/>
            <w:tcBorders>
              <w:top w:val="nil"/>
              <w:left w:val="nil"/>
              <w:bottom w:val="single" w:sz="4" w:space="0" w:color="auto"/>
              <w:right w:val="single" w:sz="4" w:space="0" w:color="auto"/>
            </w:tcBorders>
            <w:noWrap/>
            <w:vAlign w:val="center"/>
            <w:hideMark/>
          </w:tcPr>
          <w:p w14:paraId="24AFB32B" w14:textId="07E51A56" w:rsidR="006D16BE" w:rsidRPr="00101B7D" w:rsidRDefault="006D16BE" w:rsidP="006D16BE">
            <w:pPr>
              <w:jc w:val="center"/>
              <w:rPr>
                <w:rFonts w:ascii="GHEA Grapalat" w:hAnsi="GHEA Grapalat" w:cs="Arial"/>
                <w:sz w:val="16"/>
                <w:szCs w:val="16"/>
                <w:lang w:val="en-US" w:eastAsia="en-US" w:bidi="ar-SA"/>
              </w:rPr>
            </w:pPr>
            <w:r w:rsidRPr="00F446EB">
              <w:rPr>
                <w:rFonts w:ascii="GHEA Grapalat" w:hAnsi="GHEA Grapalat" w:cs="Calibri"/>
                <w:sz w:val="18"/>
                <w:szCs w:val="18"/>
              </w:rPr>
              <w:t>20000</w:t>
            </w:r>
          </w:p>
        </w:tc>
        <w:tc>
          <w:tcPr>
            <w:tcW w:w="1049" w:type="dxa"/>
            <w:tcBorders>
              <w:top w:val="nil"/>
              <w:left w:val="single" w:sz="8" w:space="0" w:color="auto"/>
              <w:bottom w:val="single" w:sz="8" w:space="0" w:color="auto"/>
              <w:right w:val="single" w:sz="8" w:space="0" w:color="auto"/>
            </w:tcBorders>
            <w:vAlign w:val="center"/>
            <w:hideMark/>
          </w:tcPr>
          <w:p w14:paraId="03794E31" w14:textId="3FC99ACA" w:rsidR="006D16BE" w:rsidRPr="00101B7D" w:rsidRDefault="006D16BE" w:rsidP="006D16BE">
            <w:pPr>
              <w:jc w:val="center"/>
              <w:rPr>
                <w:rFonts w:ascii="GHEA Grapalat" w:hAnsi="GHEA Grapalat" w:cs="Arial"/>
                <w:sz w:val="16"/>
                <w:szCs w:val="16"/>
                <w:lang w:val="en-US" w:eastAsia="en-US" w:bidi="ar-SA"/>
              </w:rPr>
            </w:pPr>
            <w:r w:rsidRPr="00F446EB">
              <w:rPr>
                <w:rFonts w:ascii="GHEA Grapalat" w:hAnsi="GHEA Grapalat" w:cs="Calibri"/>
                <w:sz w:val="18"/>
                <w:szCs w:val="18"/>
              </w:rPr>
              <w:t>10</w:t>
            </w:r>
          </w:p>
        </w:tc>
        <w:tc>
          <w:tcPr>
            <w:tcW w:w="1029" w:type="dxa"/>
            <w:tcBorders>
              <w:top w:val="nil"/>
              <w:left w:val="single" w:sz="4" w:space="0" w:color="auto"/>
              <w:bottom w:val="single" w:sz="4" w:space="0" w:color="auto"/>
              <w:right w:val="single" w:sz="4" w:space="0" w:color="auto"/>
            </w:tcBorders>
            <w:shd w:val="clear" w:color="000000" w:fill="FFFFFF"/>
            <w:vAlign w:val="center"/>
            <w:hideMark/>
          </w:tcPr>
          <w:p w14:paraId="5FB971E9" w14:textId="77777777" w:rsidR="006D16BE" w:rsidRPr="00101B7D" w:rsidRDefault="006D16BE" w:rsidP="006D16BE">
            <w:pPr>
              <w:jc w:val="center"/>
              <w:rPr>
                <w:rFonts w:ascii="GHEA Grapalat" w:hAnsi="GHEA Grapalat" w:cs="Arial"/>
                <w:sz w:val="16"/>
                <w:szCs w:val="16"/>
                <w:lang w:val="en-US" w:eastAsia="en-US" w:bidi="ar-SA"/>
              </w:rPr>
            </w:pPr>
            <w:r w:rsidRPr="00101B7D">
              <w:rPr>
                <w:rFonts w:ascii="GHEA Grapalat" w:hAnsi="GHEA Grapalat" w:cs="Arial"/>
                <w:sz w:val="16"/>
                <w:szCs w:val="16"/>
                <w:lang w:val="en-US" w:eastAsia="en-US" w:bidi="ar-SA"/>
              </w:rPr>
              <w:t>Аргишти1</w:t>
            </w:r>
          </w:p>
        </w:tc>
        <w:tc>
          <w:tcPr>
            <w:tcW w:w="1536" w:type="dxa"/>
            <w:tcBorders>
              <w:top w:val="nil"/>
              <w:left w:val="single" w:sz="8" w:space="0" w:color="auto"/>
              <w:bottom w:val="single" w:sz="8" w:space="0" w:color="auto"/>
              <w:right w:val="single" w:sz="8" w:space="0" w:color="auto"/>
            </w:tcBorders>
            <w:vAlign w:val="center"/>
            <w:hideMark/>
          </w:tcPr>
          <w:p w14:paraId="6853D5C1" w14:textId="0686479A" w:rsidR="006D16BE" w:rsidRPr="00101B7D" w:rsidRDefault="006D16BE" w:rsidP="006D16BE">
            <w:pPr>
              <w:jc w:val="center"/>
              <w:rPr>
                <w:rFonts w:ascii="GHEA Grapalat" w:hAnsi="GHEA Grapalat" w:cs="Arial"/>
                <w:sz w:val="16"/>
                <w:szCs w:val="16"/>
                <w:lang w:val="en-US" w:eastAsia="en-US" w:bidi="ar-SA"/>
              </w:rPr>
            </w:pPr>
            <w:r w:rsidRPr="00F446EB">
              <w:rPr>
                <w:rFonts w:ascii="GHEA Grapalat" w:hAnsi="GHEA Grapalat" w:cs="Calibri"/>
                <w:sz w:val="18"/>
                <w:szCs w:val="18"/>
              </w:rPr>
              <w:t>10</w:t>
            </w:r>
          </w:p>
        </w:tc>
        <w:tc>
          <w:tcPr>
            <w:tcW w:w="1807" w:type="dxa"/>
            <w:tcBorders>
              <w:top w:val="nil"/>
              <w:left w:val="single" w:sz="4" w:space="0" w:color="auto"/>
              <w:bottom w:val="single" w:sz="4" w:space="0" w:color="auto"/>
              <w:right w:val="single" w:sz="4" w:space="0" w:color="auto"/>
            </w:tcBorders>
            <w:vAlign w:val="center"/>
            <w:hideMark/>
          </w:tcPr>
          <w:p w14:paraId="733C2C58" w14:textId="1F4C9E5B" w:rsidR="006D16BE" w:rsidRPr="00101B7D" w:rsidRDefault="006D16BE" w:rsidP="006D16BE">
            <w:pPr>
              <w:jc w:val="center"/>
              <w:rPr>
                <w:rFonts w:ascii="GHEA Grapalat" w:hAnsi="GHEA Grapalat" w:cs="Arial"/>
                <w:color w:val="000000"/>
                <w:sz w:val="16"/>
                <w:szCs w:val="16"/>
                <w:lang w:eastAsia="en-US" w:bidi="ar-SA"/>
              </w:rPr>
            </w:pPr>
            <w:r w:rsidRPr="00101B7D">
              <w:rPr>
                <w:rFonts w:ascii="GHEA Grapalat" w:hAnsi="GHEA Grapalat" w:cs="Arial"/>
                <w:color w:val="000000"/>
                <w:sz w:val="16"/>
                <w:szCs w:val="16"/>
                <w:lang w:eastAsia="en-US" w:bidi="ar-SA"/>
              </w:rPr>
              <w:t>Планируется купить 202</w:t>
            </w:r>
            <w:r w:rsidRPr="003204B3">
              <w:rPr>
                <w:rFonts w:ascii="GHEA Grapalat" w:hAnsi="GHEA Grapalat" w:cs="Arial"/>
                <w:color w:val="000000"/>
                <w:sz w:val="16"/>
                <w:szCs w:val="16"/>
                <w:lang w:eastAsia="en-US" w:bidi="ar-SA"/>
              </w:rPr>
              <w:t>6</w:t>
            </w:r>
            <w:r w:rsidRPr="00101B7D">
              <w:rPr>
                <w:rFonts w:ascii="GHEA Grapalat" w:hAnsi="GHEA Grapalat" w:cs="Arial"/>
                <w:color w:val="000000"/>
                <w:sz w:val="16"/>
                <w:szCs w:val="16"/>
                <w:lang w:eastAsia="en-US" w:bidi="ar-SA"/>
              </w:rPr>
              <w:t xml:space="preserve"> в срок до 25декабрь</w:t>
            </w:r>
            <w:r w:rsidRPr="00101B7D">
              <w:rPr>
                <w:rFonts w:ascii="GHEA Grapalat" w:hAnsi="GHEA Grapalat" w:cs="Arial"/>
                <w:color w:val="000000"/>
                <w:sz w:val="16"/>
                <w:szCs w:val="16"/>
                <w:lang w:eastAsia="en-US" w:bidi="ar-SA"/>
              </w:rPr>
              <w:br/>
              <w:t xml:space="preserve"> включительно</w:t>
            </w:r>
          </w:p>
        </w:tc>
        <w:tc>
          <w:tcPr>
            <w:tcW w:w="10136" w:type="dxa"/>
            <w:tcBorders>
              <w:top w:val="nil"/>
              <w:left w:val="nil"/>
              <w:bottom w:val="nil"/>
              <w:right w:val="nil"/>
            </w:tcBorders>
            <w:shd w:val="clear" w:color="000000" w:fill="FFFFFF"/>
            <w:vAlign w:val="center"/>
            <w:hideMark/>
          </w:tcPr>
          <w:p w14:paraId="667E2700" w14:textId="77777777" w:rsidR="006D16BE" w:rsidRPr="00101B7D" w:rsidRDefault="006D16BE" w:rsidP="006D16BE">
            <w:pPr>
              <w:jc w:val="center"/>
              <w:rPr>
                <w:rFonts w:ascii="GHEA Grapalat" w:hAnsi="GHEA Grapalat" w:cs="Arial"/>
                <w:sz w:val="18"/>
                <w:szCs w:val="18"/>
                <w:lang w:eastAsia="en-US" w:bidi="ar-SA"/>
              </w:rPr>
            </w:pPr>
            <w:r w:rsidRPr="00101B7D">
              <w:rPr>
                <w:rFonts w:ascii="Calibri" w:hAnsi="Calibri" w:cs="Calibri"/>
                <w:sz w:val="18"/>
                <w:szCs w:val="18"/>
                <w:lang w:val="en-US" w:eastAsia="en-US" w:bidi="ar-SA"/>
              </w:rPr>
              <w:t> </w:t>
            </w:r>
          </w:p>
        </w:tc>
        <w:tc>
          <w:tcPr>
            <w:tcW w:w="258" w:type="dxa"/>
            <w:tcBorders>
              <w:top w:val="nil"/>
              <w:left w:val="nil"/>
              <w:bottom w:val="nil"/>
              <w:right w:val="nil"/>
            </w:tcBorders>
            <w:shd w:val="clear" w:color="000000" w:fill="FFFFFF"/>
            <w:vAlign w:val="center"/>
            <w:hideMark/>
          </w:tcPr>
          <w:p w14:paraId="10AB0EBC" w14:textId="77777777" w:rsidR="006D16BE" w:rsidRPr="00101B7D" w:rsidRDefault="006D16BE" w:rsidP="006D16BE">
            <w:pPr>
              <w:jc w:val="center"/>
              <w:rPr>
                <w:rFonts w:ascii="GHEA Grapalat" w:hAnsi="GHEA Grapalat" w:cs="Arial"/>
                <w:sz w:val="18"/>
                <w:szCs w:val="18"/>
                <w:lang w:eastAsia="en-US" w:bidi="ar-SA"/>
              </w:rPr>
            </w:pPr>
            <w:r w:rsidRPr="00101B7D">
              <w:rPr>
                <w:rFonts w:ascii="Calibri" w:hAnsi="Calibri" w:cs="Calibri"/>
                <w:sz w:val="18"/>
                <w:szCs w:val="18"/>
                <w:lang w:val="en-US" w:eastAsia="en-US" w:bidi="ar-SA"/>
              </w:rPr>
              <w:t> </w:t>
            </w:r>
          </w:p>
        </w:tc>
        <w:tc>
          <w:tcPr>
            <w:tcW w:w="258" w:type="dxa"/>
            <w:tcBorders>
              <w:top w:val="nil"/>
              <w:left w:val="nil"/>
              <w:bottom w:val="nil"/>
              <w:right w:val="nil"/>
            </w:tcBorders>
            <w:shd w:val="clear" w:color="000000" w:fill="FFFFFF"/>
            <w:vAlign w:val="center"/>
            <w:hideMark/>
          </w:tcPr>
          <w:p w14:paraId="0D60ECB6" w14:textId="77777777" w:rsidR="006D16BE" w:rsidRPr="00101B7D" w:rsidRDefault="006D16BE" w:rsidP="006D16BE">
            <w:pPr>
              <w:jc w:val="center"/>
              <w:rPr>
                <w:rFonts w:ascii="GHEA Grapalat" w:hAnsi="GHEA Grapalat" w:cs="Arial"/>
                <w:sz w:val="18"/>
                <w:szCs w:val="18"/>
                <w:lang w:eastAsia="en-US" w:bidi="ar-SA"/>
              </w:rPr>
            </w:pPr>
            <w:r w:rsidRPr="00101B7D">
              <w:rPr>
                <w:rFonts w:ascii="Calibri" w:hAnsi="Calibri" w:cs="Calibri"/>
                <w:sz w:val="18"/>
                <w:szCs w:val="18"/>
                <w:lang w:val="en-US" w:eastAsia="en-US" w:bidi="ar-SA"/>
              </w:rPr>
              <w:t> </w:t>
            </w:r>
          </w:p>
        </w:tc>
        <w:tc>
          <w:tcPr>
            <w:tcW w:w="980" w:type="dxa"/>
            <w:tcBorders>
              <w:top w:val="nil"/>
              <w:left w:val="nil"/>
              <w:bottom w:val="nil"/>
              <w:right w:val="nil"/>
            </w:tcBorders>
            <w:shd w:val="clear" w:color="000000" w:fill="FFFFFF"/>
            <w:vAlign w:val="center"/>
            <w:hideMark/>
          </w:tcPr>
          <w:p w14:paraId="5A65AE40" w14:textId="77777777" w:rsidR="006D16BE" w:rsidRPr="00101B7D" w:rsidRDefault="006D16BE" w:rsidP="006D16BE">
            <w:pPr>
              <w:jc w:val="center"/>
              <w:rPr>
                <w:rFonts w:ascii="GHEA Grapalat" w:hAnsi="GHEA Grapalat" w:cs="Arial"/>
                <w:sz w:val="18"/>
                <w:szCs w:val="18"/>
                <w:lang w:eastAsia="en-US" w:bidi="ar-SA"/>
              </w:rPr>
            </w:pPr>
            <w:r w:rsidRPr="00101B7D">
              <w:rPr>
                <w:rFonts w:ascii="Calibri" w:hAnsi="Calibri" w:cs="Calibri"/>
                <w:sz w:val="18"/>
                <w:szCs w:val="18"/>
                <w:lang w:val="en-US" w:eastAsia="en-US" w:bidi="ar-SA"/>
              </w:rPr>
              <w:t> </w:t>
            </w:r>
          </w:p>
        </w:tc>
      </w:tr>
      <w:tr w:rsidR="006D16BE" w:rsidRPr="00101B7D" w14:paraId="32B0373E" w14:textId="77777777" w:rsidTr="003204B3">
        <w:trPr>
          <w:trHeight w:val="1755"/>
        </w:trPr>
        <w:tc>
          <w:tcPr>
            <w:tcW w:w="415" w:type="dxa"/>
            <w:tcBorders>
              <w:top w:val="nil"/>
              <w:left w:val="single" w:sz="4" w:space="0" w:color="auto"/>
              <w:bottom w:val="single" w:sz="4" w:space="0" w:color="auto"/>
              <w:right w:val="single" w:sz="4" w:space="0" w:color="auto"/>
            </w:tcBorders>
            <w:shd w:val="clear" w:color="000000" w:fill="FFFFFF"/>
            <w:vAlign w:val="center"/>
            <w:hideMark/>
          </w:tcPr>
          <w:p w14:paraId="2434CFEF" w14:textId="77777777" w:rsidR="006D16BE" w:rsidRPr="00101B7D" w:rsidRDefault="006D16BE" w:rsidP="006D16BE">
            <w:pPr>
              <w:jc w:val="center"/>
              <w:rPr>
                <w:rFonts w:ascii="GHEA Grapalat" w:hAnsi="GHEA Grapalat" w:cs="Arial"/>
                <w:sz w:val="16"/>
                <w:szCs w:val="16"/>
                <w:lang w:val="en-US" w:eastAsia="en-US" w:bidi="ar-SA"/>
              </w:rPr>
            </w:pPr>
            <w:r w:rsidRPr="00101B7D">
              <w:rPr>
                <w:rFonts w:ascii="GHEA Grapalat" w:hAnsi="GHEA Grapalat" w:cs="Arial"/>
                <w:sz w:val="16"/>
                <w:szCs w:val="16"/>
                <w:lang w:val="en-US" w:eastAsia="en-US" w:bidi="ar-SA"/>
              </w:rPr>
              <w:t>25</w:t>
            </w:r>
          </w:p>
        </w:tc>
        <w:tc>
          <w:tcPr>
            <w:tcW w:w="1526" w:type="dxa"/>
            <w:tcBorders>
              <w:top w:val="nil"/>
              <w:left w:val="nil"/>
              <w:bottom w:val="single" w:sz="4" w:space="0" w:color="auto"/>
              <w:right w:val="single" w:sz="4" w:space="0" w:color="auto"/>
            </w:tcBorders>
            <w:shd w:val="clear" w:color="000000" w:fill="FFFFFF"/>
            <w:vAlign w:val="center"/>
            <w:hideMark/>
          </w:tcPr>
          <w:p w14:paraId="1919D3B3" w14:textId="77777777" w:rsidR="006D16BE" w:rsidRPr="00101B7D" w:rsidRDefault="006D16BE" w:rsidP="006D16BE">
            <w:pPr>
              <w:jc w:val="center"/>
              <w:rPr>
                <w:rFonts w:ascii="GHEA Grapalat" w:hAnsi="GHEA Grapalat" w:cs="Arial"/>
                <w:color w:val="000000"/>
                <w:sz w:val="16"/>
                <w:szCs w:val="16"/>
                <w:lang w:val="en-US" w:eastAsia="en-US" w:bidi="ar-SA"/>
              </w:rPr>
            </w:pPr>
            <w:r w:rsidRPr="00101B7D">
              <w:rPr>
                <w:rFonts w:ascii="GHEA Grapalat" w:hAnsi="GHEA Grapalat" w:cs="Arial"/>
                <w:color w:val="000000"/>
                <w:sz w:val="16"/>
                <w:szCs w:val="16"/>
                <w:lang w:val="en-US" w:eastAsia="en-US" w:bidi="ar-SA"/>
              </w:rPr>
              <w:t>39221400/6</w:t>
            </w:r>
          </w:p>
        </w:tc>
        <w:tc>
          <w:tcPr>
            <w:tcW w:w="2311" w:type="dxa"/>
            <w:tcBorders>
              <w:top w:val="nil"/>
              <w:left w:val="single" w:sz="8" w:space="0" w:color="auto"/>
              <w:bottom w:val="single" w:sz="8" w:space="0" w:color="auto"/>
              <w:right w:val="single" w:sz="8" w:space="0" w:color="auto"/>
            </w:tcBorders>
            <w:vAlign w:val="center"/>
            <w:hideMark/>
          </w:tcPr>
          <w:p w14:paraId="0EDB45A2" w14:textId="77777777" w:rsidR="006D16BE" w:rsidRPr="00101B7D" w:rsidRDefault="006D16BE" w:rsidP="006D16BE">
            <w:pPr>
              <w:jc w:val="center"/>
              <w:rPr>
                <w:rFonts w:ascii="GHEA Grapalat" w:hAnsi="GHEA Grapalat" w:cs="Arial"/>
                <w:sz w:val="16"/>
                <w:szCs w:val="16"/>
                <w:lang w:val="en-US" w:eastAsia="en-US" w:bidi="ar-SA"/>
              </w:rPr>
            </w:pPr>
            <w:proofErr w:type="spellStart"/>
            <w:r w:rsidRPr="00101B7D">
              <w:rPr>
                <w:rFonts w:ascii="GHEA Grapalat" w:hAnsi="GHEA Grapalat" w:cs="Arial"/>
                <w:sz w:val="16"/>
                <w:szCs w:val="16"/>
                <w:lang w:val="en-US" w:eastAsia="en-US" w:bidi="ar-SA"/>
              </w:rPr>
              <w:t>хозяйственные</w:t>
            </w:r>
            <w:proofErr w:type="spellEnd"/>
            <w:r w:rsidRPr="00101B7D">
              <w:rPr>
                <w:rFonts w:ascii="GHEA Grapalat" w:hAnsi="GHEA Grapalat" w:cs="Arial"/>
                <w:sz w:val="16"/>
                <w:szCs w:val="16"/>
                <w:lang w:val="en-US" w:eastAsia="en-US" w:bidi="ar-SA"/>
              </w:rPr>
              <w:t xml:space="preserve"> </w:t>
            </w:r>
            <w:proofErr w:type="spellStart"/>
            <w:r w:rsidRPr="00101B7D">
              <w:rPr>
                <w:rFonts w:ascii="GHEA Grapalat" w:hAnsi="GHEA Grapalat" w:cs="Arial"/>
                <w:sz w:val="16"/>
                <w:szCs w:val="16"/>
                <w:lang w:val="en-US" w:eastAsia="en-US" w:bidi="ar-SA"/>
              </w:rPr>
              <w:t>товары</w:t>
            </w:r>
            <w:proofErr w:type="spellEnd"/>
            <w:r w:rsidRPr="00101B7D">
              <w:rPr>
                <w:rFonts w:ascii="GHEA Grapalat" w:hAnsi="GHEA Grapalat" w:cs="Arial"/>
                <w:sz w:val="16"/>
                <w:szCs w:val="16"/>
                <w:lang w:val="en-US" w:eastAsia="en-US" w:bidi="ar-SA"/>
              </w:rPr>
              <w:t xml:space="preserve"> /</w:t>
            </w:r>
            <w:proofErr w:type="spellStart"/>
            <w:r w:rsidRPr="00101B7D">
              <w:rPr>
                <w:rFonts w:ascii="GHEA Grapalat" w:hAnsi="GHEA Grapalat" w:cs="Arial"/>
                <w:sz w:val="16"/>
                <w:szCs w:val="16"/>
                <w:lang w:val="en-US" w:eastAsia="en-US" w:bidi="ar-SA"/>
              </w:rPr>
              <w:t>гогатяк</w:t>
            </w:r>
            <w:proofErr w:type="spellEnd"/>
            <w:r w:rsidRPr="00101B7D">
              <w:rPr>
                <w:rFonts w:ascii="GHEA Grapalat" w:hAnsi="GHEA Grapalat" w:cs="Arial"/>
                <w:sz w:val="16"/>
                <w:szCs w:val="16"/>
                <w:lang w:val="en-US" w:eastAsia="en-US" w:bidi="ar-SA"/>
              </w:rPr>
              <w:t>/</w:t>
            </w:r>
          </w:p>
        </w:tc>
        <w:tc>
          <w:tcPr>
            <w:tcW w:w="2355" w:type="dxa"/>
            <w:tcBorders>
              <w:top w:val="nil"/>
              <w:left w:val="nil"/>
              <w:bottom w:val="single" w:sz="8" w:space="0" w:color="auto"/>
              <w:right w:val="single" w:sz="8" w:space="0" w:color="auto"/>
            </w:tcBorders>
            <w:vAlign w:val="center"/>
            <w:hideMark/>
          </w:tcPr>
          <w:p w14:paraId="0D0B15E5" w14:textId="77777777" w:rsidR="006D16BE" w:rsidRPr="00101B7D" w:rsidRDefault="006D16BE" w:rsidP="006D16BE">
            <w:pPr>
              <w:jc w:val="center"/>
              <w:rPr>
                <w:rFonts w:ascii="GHEA Grapalat" w:hAnsi="GHEA Grapalat" w:cs="Arial"/>
                <w:sz w:val="16"/>
                <w:szCs w:val="16"/>
                <w:lang w:eastAsia="en-US" w:bidi="ar-SA"/>
              </w:rPr>
            </w:pPr>
            <w:r w:rsidRPr="00101B7D">
              <w:rPr>
                <w:rFonts w:ascii="GHEA Grapalat" w:hAnsi="GHEA Grapalat" w:cs="Arial"/>
                <w:sz w:val="16"/>
                <w:szCs w:val="16"/>
                <w:lang w:eastAsia="en-US" w:bidi="ar-SA"/>
              </w:rPr>
              <w:t xml:space="preserve">УСовок для сбора мусора, шест, веник. Вместительная расческа, 27*23см+длина волос 5см ширина 18см, 104см бренд </w:t>
            </w:r>
          </w:p>
        </w:tc>
        <w:tc>
          <w:tcPr>
            <w:tcW w:w="912" w:type="dxa"/>
            <w:tcBorders>
              <w:top w:val="nil"/>
              <w:left w:val="nil"/>
              <w:bottom w:val="single" w:sz="8" w:space="0" w:color="auto"/>
              <w:right w:val="single" w:sz="8" w:space="0" w:color="auto"/>
            </w:tcBorders>
            <w:vAlign w:val="center"/>
            <w:hideMark/>
          </w:tcPr>
          <w:p w14:paraId="7D53B4F3" w14:textId="77777777" w:rsidR="006D16BE" w:rsidRPr="00101B7D" w:rsidRDefault="006D16BE" w:rsidP="006D16BE">
            <w:pPr>
              <w:jc w:val="center"/>
              <w:rPr>
                <w:rFonts w:ascii="GHEA Grapalat" w:hAnsi="GHEA Grapalat" w:cs="Arial"/>
                <w:sz w:val="16"/>
                <w:szCs w:val="16"/>
                <w:lang w:val="en-US" w:eastAsia="en-US" w:bidi="ar-SA"/>
              </w:rPr>
            </w:pPr>
            <w:proofErr w:type="spellStart"/>
            <w:r w:rsidRPr="00101B7D">
              <w:rPr>
                <w:rFonts w:ascii="GHEA Grapalat" w:hAnsi="GHEA Grapalat" w:cs="Arial"/>
                <w:sz w:val="16"/>
                <w:szCs w:val="16"/>
                <w:lang w:val="en-US" w:eastAsia="en-US" w:bidi="ar-SA"/>
              </w:rPr>
              <w:t>шт</w:t>
            </w:r>
            <w:proofErr w:type="spellEnd"/>
          </w:p>
        </w:tc>
        <w:tc>
          <w:tcPr>
            <w:tcW w:w="976" w:type="dxa"/>
            <w:tcBorders>
              <w:top w:val="nil"/>
              <w:left w:val="single" w:sz="4" w:space="0" w:color="auto"/>
              <w:bottom w:val="single" w:sz="4" w:space="0" w:color="auto"/>
              <w:right w:val="single" w:sz="4" w:space="0" w:color="auto"/>
            </w:tcBorders>
            <w:noWrap/>
            <w:vAlign w:val="center"/>
            <w:hideMark/>
          </w:tcPr>
          <w:p w14:paraId="0F51C86A" w14:textId="59DD99A5" w:rsidR="006D16BE" w:rsidRPr="00101B7D" w:rsidRDefault="006D16BE" w:rsidP="006D16BE">
            <w:pPr>
              <w:jc w:val="center"/>
              <w:rPr>
                <w:rFonts w:ascii="GHEA Grapalat" w:hAnsi="GHEA Grapalat" w:cs="Arial"/>
                <w:sz w:val="20"/>
                <w:szCs w:val="20"/>
                <w:lang w:val="en-US" w:eastAsia="en-US" w:bidi="ar-SA"/>
              </w:rPr>
            </w:pPr>
            <w:r w:rsidRPr="00F446EB">
              <w:rPr>
                <w:rFonts w:ascii="GHEA Grapalat" w:hAnsi="GHEA Grapalat" w:cs="Calibri"/>
                <w:sz w:val="18"/>
                <w:szCs w:val="18"/>
              </w:rPr>
              <w:t>1800</w:t>
            </w:r>
          </w:p>
        </w:tc>
        <w:tc>
          <w:tcPr>
            <w:tcW w:w="1265" w:type="dxa"/>
            <w:tcBorders>
              <w:top w:val="nil"/>
              <w:left w:val="nil"/>
              <w:bottom w:val="single" w:sz="4" w:space="0" w:color="auto"/>
              <w:right w:val="single" w:sz="4" w:space="0" w:color="auto"/>
            </w:tcBorders>
            <w:noWrap/>
            <w:vAlign w:val="center"/>
            <w:hideMark/>
          </w:tcPr>
          <w:p w14:paraId="4F8240FB" w14:textId="7A5B8893" w:rsidR="006D16BE" w:rsidRPr="00101B7D" w:rsidRDefault="006D16BE" w:rsidP="006D16BE">
            <w:pPr>
              <w:jc w:val="center"/>
              <w:rPr>
                <w:rFonts w:ascii="GHEA Grapalat" w:hAnsi="GHEA Grapalat" w:cs="Arial"/>
                <w:sz w:val="16"/>
                <w:szCs w:val="16"/>
                <w:lang w:val="en-US" w:eastAsia="en-US" w:bidi="ar-SA"/>
              </w:rPr>
            </w:pPr>
            <w:r w:rsidRPr="00F446EB">
              <w:rPr>
                <w:rFonts w:ascii="GHEA Grapalat" w:hAnsi="GHEA Grapalat" w:cs="Calibri"/>
                <w:sz w:val="18"/>
                <w:szCs w:val="18"/>
              </w:rPr>
              <w:t>162000</w:t>
            </w:r>
          </w:p>
        </w:tc>
        <w:tc>
          <w:tcPr>
            <w:tcW w:w="1049" w:type="dxa"/>
            <w:tcBorders>
              <w:top w:val="nil"/>
              <w:left w:val="single" w:sz="8" w:space="0" w:color="auto"/>
              <w:bottom w:val="single" w:sz="8" w:space="0" w:color="auto"/>
              <w:right w:val="single" w:sz="8" w:space="0" w:color="auto"/>
            </w:tcBorders>
            <w:vAlign w:val="center"/>
            <w:hideMark/>
          </w:tcPr>
          <w:p w14:paraId="5303B90B" w14:textId="3471F111" w:rsidR="006D16BE" w:rsidRPr="00101B7D" w:rsidRDefault="006D16BE" w:rsidP="006D16BE">
            <w:pPr>
              <w:jc w:val="center"/>
              <w:rPr>
                <w:rFonts w:ascii="GHEA Grapalat" w:hAnsi="GHEA Grapalat" w:cs="Arial"/>
                <w:sz w:val="16"/>
                <w:szCs w:val="16"/>
                <w:lang w:val="en-US" w:eastAsia="en-US" w:bidi="ar-SA"/>
              </w:rPr>
            </w:pPr>
            <w:r w:rsidRPr="00F446EB">
              <w:rPr>
                <w:rFonts w:ascii="GHEA Grapalat" w:hAnsi="GHEA Grapalat" w:cs="Calibri"/>
                <w:sz w:val="18"/>
                <w:szCs w:val="18"/>
              </w:rPr>
              <w:t>90</w:t>
            </w:r>
          </w:p>
        </w:tc>
        <w:tc>
          <w:tcPr>
            <w:tcW w:w="1029" w:type="dxa"/>
            <w:tcBorders>
              <w:top w:val="nil"/>
              <w:left w:val="single" w:sz="4" w:space="0" w:color="auto"/>
              <w:bottom w:val="single" w:sz="4" w:space="0" w:color="auto"/>
              <w:right w:val="single" w:sz="4" w:space="0" w:color="auto"/>
            </w:tcBorders>
            <w:shd w:val="clear" w:color="000000" w:fill="FFFFFF"/>
            <w:vAlign w:val="center"/>
            <w:hideMark/>
          </w:tcPr>
          <w:p w14:paraId="50DECF5C" w14:textId="77777777" w:rsidR="006D16BE" w:rsidRPr="00101B7D" w:rsidRDefault="006D16BE" w:rsidP="006D16BE">
            <w:pPr>
              <w:jc w:val="center"/>
              <w:rPr>
                <w:rFonts w:ascii="GHEA Grapalat" w:hAnsi="GHEA Grapalat" w:cs="Arial"/>
                <w:sz w:val="16"/>
                <w:szCs w:val="16"/>
                <w:lang w:val="en-US" w:eastAsia="en-US" w:bidi="ar-SA"/>
              </w:rPr>
            </w:pPr>
            <w:r w:rsidRPr="00101B7D">
              <w:rPr>
                <w:rFonts w:ascii="GHEA Grapalat" w:hAnsi="GHEA Grapalat" w:cs="Arial"/>
                <w:sz w:val="16"/>
                <w:szCs w:val="16"/>
                <w:lang w:val="en-US" w:eastAsia="en-US" w:bidi="ar-SA"/>
              </w:rPr>
              <w:t>Аргишти1</w:t>
            </w:r>
          </w:p>
        </w:tc>
        <w:tc>
          <w:tcPr>
            <w:tcW w:w="1536" w:type="dxa"/>
            <w:tcBorders>
              <w:top w:val="nil"/>
              <w:left w:val="single" w:sz="8" w:space="0" w:color="auto"/>
              <w:bottom w:val="single" w:sz="8" w:space="0" w:color="auto"/>
              <w:right w:val="single" w:sz="8" w:space="0" w:color="auto"/>
            </w:tcBorders>
            <w:vAlign w:val="center"/>
            <w:hideMark/>
          </w:tcPr>
          <w:p w14:paraId="0EC5D9A3" w14:textId="039B7299" w:rsidR="006D16BE" w:rsidRPr="00101B7D" w:rsidRDefault="006D16BE" w:rsidP="006D16BE">
            <w:pPr>
              <w:jc w:val="center"/>
              <w:rPr>
                <w:rFonts w:ascii="GHEA Grapalat" w:hAnsi="GHEA Grapalat" w:cs="Arial"/>
                <w:sz w:val="16"/>
                <w:szCs w:val="16"/>
                <w:lang w:val="en-US" w:eastAsia="en-US" w:bidi="ar-SA"/>
              </w:rPr>
            </w:pPr>
            <w:r w:rsidRPr="00F446EB">
              <w:rPr>
                <w:rFonts w:ascii="GHEA Grapalat" w:hAnsi="GHEA Grapalat" w:cs="Calibri"/>
                <w:sz w:val="18"/>
                <w:szCs w:val="18"/>
              </w:rPr>
              <w:t>90</w:t>
            </w:r>
          </w:p>
        </w:tc>
        <w:tc>
          <w:tcPr>
            <w:tcW w:w="1807" w:type="dxa"/>
            <w:tcBorders>
              <w:top w:val="nil"/>
              <w:left w:val="single" w:sz="4" w:space="0" w:color="auto"/>
              <w:bottom w:val="single" w:sz="4" w:space="0" w:color="auto"/>
              <w:right w:val="single" w:sz="4" w:space="0" w:color="auto"/>
            </w:tcBorders>
            <w:vAlign w:val="center"/>
            <w:hideMark/>
          </w:tcPr>
          <w:p w14:paraId="573AF431" w14:textId="77777777" w:rsidR="006D16BE" w:rsidRPr="00101B7D" w:rsidRDefault="006D16BE" w:rsidP="006D16BE">
            <w:pPr>
              <w:jc w:val="center"/>
              <w:rPr>
                <w:rFonts w:ascii="GHEA Grapalat" w:hAnsi="GHEA Grapalat" w:cs="Arial"/>
                <w:color w:val="000000"/>
                <w:sz w:val="16"/>
                <w:szCs w:val="16"/>
                <w:lang w:eastAsia="en-US" w:bidi="ar-SA"/>
              </w:rPr>
            </w:pPr>
            <w:r w:rsidRPr="00101B7D">
              <w:rPr>
                <w:rFonts w:ascii="GHEA Grapalat" w:hAnsi="GHEA Grapalat" w:cs="Arial"/>
                <w:color w:val="000000"/>
                <w:sz w:val="16"/>
                <w:szCs w:val="16"/>
                <w:lang w:eastAsia="en-US" w:bidi="ar-SA"/>
              </w:rPr>
              <w:t>Планируется купить 2025 в срок до 25декабрь</w:t>
            </w:r>
            <w:r w:rsidRPr="00101B7D">
              <w:rPr>
                <w:rFonts w:ascii="GHEA Grapalat" w:hAnsi="GHEA Grapalat" w:cs="Arial"/>
                <w:color w:val="000000"/>
                <w:sz w:val="16"/>
                <w:szCs w:val="16"/>
                <w:lang w:eastAsia="en-US" w:bidi="ar-SA"/>
              </w:rPr>
              <w:br/>
              <w:t xml:space="preserve"> включительно</w:t>
            </w:r>
          </w:p>
        </w:tc>
        <w:tc>
          <w:tcPr>
            <w:tcW w:w="10136" w:type="dxa"/>
            <w:tcBorders>
              <w:top w:val="nil"/>
              <w:left w:val="nil"/>
              <w:bottom w:val="nil"/>
              <w:right w:val="nil"/>
            </w:tcBorders>
            <w:shd w:val="clear" w:color="000000" w:fill="FFFFFF"/>
            <w:vAlign w:val="center"/>
            <w:hideMark/>
          </w:tcPr>
          <w:p w14:paraId="0BB6DB90" w14:textId="77777777" w:rsidR="006D16BE" w:rsidRPr="00101B7D" w:rsidRDefault="006D16BE" w:rsidP="006D16BE">
            <w:pPr>
              <w:jc w:val="center"/>
              <w:rPr>
                <w:rFonts w:ascii="GHEA Grapalat" w:hAnsi="GHEA Grapalat" w:cs="Arial"/>
                <w:sz w:val="18"/>
                <w:szCs w:val="18"/>
                <w:lang w:eastAsia="en-US" w:bidi="ar-SA"/>
              </w:rPr>
            </w:pPr>
            <w:r w:rsidRPr="00101B7D">
              <w:rPr>
                <w:rFonts w:ascii="Calibri" w:hAnsi="Calibri" w:cs="Calibri"/>
                <w:sz w:val="18"/>
                <w:szCs w:val="18"/>
                <w:lang w:val="en-US" w:eastAsia="en-US" w:bidi="ar-SA"/>
              </w:rPr>
              <w:t> </w:t>
            </w:r>
          </w:p>
        </w:tc>
        <w:tc>
          <w:tcPr>
            <w:tcW w:w="258" w:type="dxa"/>
            <w:tcBorders>
              <w:top w:val="nil"/>
              <w:left w:val="nil"/>
              <w:bottom w:val="nil"/>
              <w:right w:val="nil"/>
            </w:tcBorders>
            <w:shd w:val="clear" w:color="000000" w:fill="FFFFFF"/>
            <w:vAlign w:val="center"/>
            <w:hideMark/>
          </w:tcPr>
          <w:p w14:paraId="0111DC0A" w14:textId="77777777" w:rsidR="006D16BE" w:rsidRPr="00101B7D" w:rsidRDefault="006D16BE" w:rsidP="006D16BE">
            <w:pPr>
              <w:jc w:val="center"/>
              <w:rPr>
                <w:rFonts w:ascii="GHEA Grapalat" w:hAnsi="GHEA Grapalat" w:cs="Arial"/>
                <w:sz w:val="18"/>
                <w:szCs w:val="18"/>
                <w:lang w:eastAsia="en-US" w:bidi="ar-SA"/>
              </w:rPr>
            </w:pPr>
            <w:r w:rsidRPr="00101B7D">
              <w:rPr>
                <w:rFonts w:ascii="Calibri" w:hAnsi="Calibri" w:cs="Calibri"/>
                <w:sz w:val="18"/>
                <w:szCs w:val="18"/>
                <w:lang w:val="en-US" w:eastAsia="en-US" w:bidi="ar-SA"/>
              </w:rPr>
              <w:t> </w:t>
            </w:r>
          </w:p>
        </w:tc>
        <w:tc>
          <w:tcPr>
            <w:tcW w:w="258" w:type="dxa"/>
            <w:tcBorders>
              <w:top w:val="nil"/>
              <w:left w:val="nil"/>
              <w:bottom w:val="nil"/>
              <w:right w:val="nil"/>
            </w:tcBorders>
            <w:shd w:val="clear" w:color="000000" w:fill="FFFFFF"/>
            <w:vAlign w:val="center"/>
            <w:hideMark/>
          </w:tcPr>
          <w:p w14:paraId="25330C01" w14:textId="77777777" w:rsidR="006D16BE" w:rsidRPr="00101B7D" w:rsidRDefault="006D16BE" w:rsidP="006D16BE">
            <w:pPr>
              <w:jc w:val="center"/>
              <w:rPr>
                <w:rFonts w:ascii="GHEA Grapalat" w:hAnsi="GHEA Grapalat" w:cs="Arial"/>
                <w:sz w:val="18"/>
                <w:szCs w:val="18"/>
                <w:lang w:eastAsia="en-US" w:bidi="ar-SA"/>
              </w:rPr>
            </w:pPr>
            <w:r w:rsidRPr="00101B7D">
              <w:rPr>
                <w:rFonts w:ascii="Calibri" w:hAnsi="Calibri" w:cs="Calibri"/>
                <w:sz w:val="18"/>
                <w:szCs w:val="18"/>
                <w:lang w:val="en-US" w:eastAsia="en-US" w:bidi="ar-SA"/>
              </w:rPr>
              <w:t> </w:t>
            </w:r>
          </w:p>
        </w:tc>
        <w:tc>
          <w:tcPr>
            <w:tcW w:w="980" w:type="dxa"/>
            <w:tcBorders>
              <w:top w:val="nil"/>
              <w:left w:val="nil"/>
              <w:bottom w:val="nil"/>
              <w:right w:val="nil"/>
            </w:tcBorders>
            <w:shd w:val="clear" w:color="000000" w:fill="FFFFFF"/>
            <w:vAlign w:val="center"/>
            <w:hideMark/>
          </w:tcPr>
          <w:p w14:paraId="326047D3" w14:textId="77777777" w:rsidR="006D16BE" w:rsidRPr="00101B7D" w:rsidRDefault="006D16BE" w:rsidP="006D16BE">
            <w:pPr>
              <w:jc w:val="center"/>
              <w:rPr>
                <w:rFonts w:ascii="GHEA Grapalat" w:hAnsi="GHEA Grapalat" w:cs="Arial"/>
                <w:sz w:val="18"/>
                <w:szCs w:val="18"/>
                <w:lang w:eastAsia="en-US" w:bidi="ar-SA"/>
              </w:rPr>
            </w:pPr>
            <w:r w:rsidRPr="00101B7D">
              <w:rPr>
                <w:rFonts w:ascii="Calibri" w:hAnsi="Calibri" w:cs="Calibri"/>
                <w:sz w:val="18"/>
                <w:szCs w:val="18"/>
                <w:lang w:val="en-US" w:eastAsia="en-US" w:bidi="ar-SA"/>
              </w:rPr>
              <w:t> </w:t>
            </w:r>
          </w:p>
        </w:tc>
      </w:tr>
      <w:tr w:rsidR="006D16BE" w:rsidRPr="00101B7D" w14:paraId="3EE5D577" w14:textId="77777777" w:rsidTr="003204B3">
        <w:trPr>
          <w:trHeight w:val="1440"/>
        </w:trPr>
        <w:tc>
          <w:tcPr>
            <w:tcW w:w="415" w:type="dxa"/>
            <w:tcBorders>
              <w:top w:val="nil"/>
              <w:left w:val="single" w:sz="4" w:space="0" w:color="auto"/>
              <w:bottom w:val="single" w:sz="4" w:space="0" w:color="auto"/>
              <w:right w:val="single" w:sz="4" w:space="0" w:color="auto"/>
            </w:tcBorders>
            <w:shd w:val="clear" w:color="000000" w:fill="FFFFFF"/>
            <w:vAlign w:val="center"/>
            <w:hideMark/>
          </w:tcPr>
          <w:p w14:paraId="2D440F97" w14:textId="77777777" w:rsidR="006D16BE" w:rsidRPr="00101B7D" w:rsidRDefault="006D16BE" w:rsidP="006D16BE">
            <w:pPr>
              <w:jc w:val="center"/>
              <w:rPr>
                <w:rFonts w:ascii="GHEA Grapalat" w:hAnsi="GHEA Grapalat" w:cs="Arial"/>
                <w:sz w:val="16"/>
                <w:szCs w:val="16"/>
                <w:lang w:val="en-US" w:eastAsia="en-US" w:bidi="ar-SA"/>
              </w:rPr>
            </w:pPr>
            <w:r w:rsidRPr="00101B7D">
              <w:rPr>
                <w:rFonts w:ascii="GHEA Grapalat" w:hAnsi="GHEA Grapalat" w:cs="Arial"/>
                <w:sz w:val="16"/>
                <w:szCs w:val="16"/>
                <w:lang w:val="en-US" w:eastAsia="en-US" w:bidi="ar-SA"/>
              </w:rPr>
              <w:t>26</w:t>
            </w:r>
          </w:p>
        </w:tc>
        <w:tc>
          <w:tcPr>
            <w:tcW w:w="1526" w:type="dxa"/>
            <w:tcBorders>
              <w:top w:val="nil"/>
              <w:left w:val="nil"/>
              <w:bottom w:val="single" w:sz="4" w:space="0" w:color="auto"/>
              <w:right w:val="single" w:sz="4" w:space="0" w:color="auto"/>
            </w:tcBorders>
            <w:shd w:val="clear" w:color="000000" w:fill="FFFFFF"/>
            <w:vAlign w:val="center"/>
            <w:hideMark/>
          </w:tcPr>
          <w:p w14:paraId="2716EFAF" w14:textId="77777777" w:rsidR="006D16BE" w:rsidRPr="00101B7D" w:rsidRDefault="006D16BE" w:rsidP="006D16BE">
            <w:pPr>
              <w:jc w:val="center"/>
              <w:rPr>
                <w:rFonts w:ascii="GHEA Grapalat" w:hAnsi="GHEA Grapalat" w:cs="Arial"/>
                <w:color w:val="000000"/>
                <w:sz w:val="16"/>
                <w:szCs w:val="16"/>
                <w:lang w:val="en-US" w:eastAsia="en-US" w:bidi="ar-SA"/>
              </w:rPr>
            </w:pPr>
            <w:r w:rsidRPr="00101B7D">
              <w:rPr>
                <w:rFonts w:ascii="GHEA Grapalat" w:hAnsi="GHEA Grapalat" w:cs="Arial"/>
                <w:color w:val="000000"/>
                <w:sz w:val="16"/>
                <w:szCs w:val="16"/>
                <w:lang w:val="en-US" w:eastAsia="en-US" w:bidi="ar-SA"/>
              </w:rPr>
              <w:t>39221400/7</w:t>
            </w:r>
          </w:p>
        </w:tc>
        <w:tc>
          <w:tcPr>
            <w:tcW w:w="2311" w:type="dxa"/>
            <w:tcBorders>
              <w:top w:val="nil"/>
              <w:left w:val="single" w:sz="8" w:space="0" w:color="auto"/>
              <w:bottom w:val="single" w:sz="8" w:space="0" w:color="auto"/>
              <w:right w:val="single" w:sz="8" w:space="0" w:color="auto"/>
            </w:tcBorders>
            <w:vAlign w:val="center"/>
            <w:hideMark/>
          </w:tcPr>
          <w:p w14:paraId="35F5C3E9" w14:textId="77777777" w:rsidR="006D16BE" w:rsidRPr="00101B7D" w:rsidRDefault="006D16BE" w:rsidP="006D16BE">
            <w:pPr>
              <w:jc w:val="center"/>
              <w:rPr>
                <w:rFonts w:ascii="GHEA Grapalat" w:hAnsi="GHEA Grapalat" w:cs="Arial"/>
                <w:sz w:val="16"/>
                <w:szCs w:val="16"/>
                <w:lang w:val="en-US" w:eastAsia="en-US" w:bidi="ar-SA"/>
              </w:rPr>
            </w:pPr>
            <w:r w:rsidRPr="00101B7D">
              <w:rPr>
                <w:rFonts w:ascii="GHEA Grapalat" w:hAnsi="GHEA Grapalat" w:cs="Arial"/>
                <w:sz w:val="16"/>
                <w:szCs w:val="16"/>
                <w:lang w:eastAsia="en-US" w:bidi="ar-SA"/>
              </w:rPr>
              <w:t xml:space="preserve">экономичные продукты/мусорное ведро с педалью </w:t>
            </w:r>
            <w:r w:rsidRPr="00101B7D">
              <w:rPr>
                <w:rFonts w:ascii="GHEA Grapalat" w:hAnsi="GHEA Grapalat" w:cs="Arial"/>
                <w:sz w:val="16"/>
                <w:szCs w:val="16"/>
                <w:lang w:val="en-US" w:eastAsia="en-US" w:bidi="ar-SA"/>
              </w:rPr>
              <w:t>11л/</w:t>
            </w:r>
          </w:p>
        </w:tc>
        <w:tc>
          <w:tcPr>
            <w:tcW w:w="2355" w:type="dxa"/>
            <w:tcBorders>
              <w:top w:val="nil"/>
              <w:left w:val="nil"/>
              <w:bottom w:val="single" w:sz="8" w:space="0" w:color="auto"/>
              <w:right w:val="single" w:sz="8" w:space="0" w:color="auto"/>
            </w:tcBorders>
            <w:vAlign w:val="center"/>
            <w:hideMark/>
          </w:tcPr>
          <w:p w14:paraId="30698DBC" w14:textId="77777777" w:rsidR="006D16BE" w:rsidRPr="00101B7D" w:rsidRDefault="006D16BE" w:rsidP="006D16BE">
            <w:pPr>
              <w:jc w:val="center"/>
              <w:rPr>
                <w:rFonts w:ascii="GHEA Grapalat" w:hAnsi="GHEA Grapalat" w:cs="Arial"/>
                <w:sz w:val="16"/>
                <w:szCs w:val="16"/>
                <w:lang w:eastAsia="en-US" w:bidi="ar-SA"/>
              </w:rPr>
            </w:pPr>
            <w:r w:rsidRPr="00101B7D">
              <w:rPr>
                <w:rFonts w:ascii="GHEA Grapalat" w:hAnsi="GHEA Grapalat" w:cs="Arial"/>
                <w:sz w:val="16"/>
                <w:szCs w:val="16"/>
                <w:lang w:eastAsia="en-US" w:bidi="ar-SA"/>
              </w:rPr>
              <w:t>Мусорное ведро с открывающейся и закрывающейся крышкой (педалью), 11л металл, никель</w:t>
            </w:r>
          </w:p>
        </w:tc>
        <w:tc>
          <w:tcPr>
            <w:tcW w:w="912" w:type="dxa"/>
            <w:tcBorders>
              <w:top w:val="nil"/>
              <w:left w:val="nil"/>
              <w:bottom w:val="single" w:sz="8" w:space="0" w:color="auto"/>
              <w:right w:val="single" w:sz="8" w:space="0" w:color="auto"/>
            </w:tcBorders>
            <w:vAlign w:val="center"/>
            <w:hideMark/>
          </w:tcPr>
          <w:p w14:paraId="5C6F3D69" w14:textId="77777777" w:rsidR="006D16BE" w:rsidRPr="00101B7D" w:rsidRDefault="006D16BE" w:rsidP="006D16BE">
            <w:pPr>
              <w:jc w:val="center"/>
              <w:rPr>
                <w:rFonts w:ascii="GHEA Grapalat" w:hAnsi="GHEA Grapalat" w:cs="Arial"/>
                <w:sz w:val="16"/>
                <w:szCs w:val="16"/>
                <w:lang w:val="en-US" w:eastAsia="en-US" w:bidi="ar-SA"/>
              </w:rPr>
            </w:pPr>
            <w:proofErr w:type="spellStart"/>
            <w:r w:rsidRPr="00101B7D">
              <w:rPr>
                <w:rFonts w:ascii="GHEA Grapalat" w:hAnsi="GHEA Grapalat" w:cs="Arial"/>
                <w:sz w:val="16"/>
                <w:szCs w:val="16"/>
                <w:lang w:val="en-US" w:eastAsia="en-US" w:bidi="ar-SA"/>
              </w:rPr>
              <w:t>шт</w:t>
            </w:r>
            <w:proofErr w:type="spellEnd"/>
          </w:p>
        </w:tc>
        <w:tc>
          <w:tcPr>
            <w:tcW w:w="976" w:type="dxa"/>
            <w:tcBorders>
              <w:top w:val="nil"/>
              <w:left w:val="single" w:sz="4" w:space="0" w:color="auto"/>
              <w:bottom w:val="single" w:sz="4" w:space="0" w:color="auto"/>
              <w:right w:val="single" w:sz="4" w:space="0" w:color="auto"/>
            </w:tcBorders>
            <w:noWrap/>
            <w:vAlign w:val="center"/>
            <w:hideMark/>
          </w:tcPr>
          <w:p w14:paraId="3293D65D" w14:textId="5FD9A12F" w:rsidR="006D16BE" w:rsidRPr="00101B7D" w:rsidRDefault="006D16BE" w:rsidP="006D16BE">
            <w:pPr>
              <w:jc w:val="center"/>
              <w:rPr>
                <w:rFonts w:ascii="GHEA Grapalat" w:hAnsi="GHEA Grapalat" w:cs="Arial"/>
                <w:sz w:val="20"/>
                <w:szCs w:val="20"/>
                <w:lang w:val="en-US" w:eastAsia="en-US" w:bidi="ar-SA"/>
              </w:rPr>
            </w:pPr>
            <w:r w:rsidRPr="00F446EB">
              <w:rPr>
                <w:rFonts w:ascii="GHEA Grapalat" w:hAnsi="GHEA Grapalat" w:cs="Calibri"/>
                <w:sz w:val="18"/>
                <w:szCs w:val="18"/>
              </w:rPr>
              <w:t>3000</w:t>
            </w:r>
          </w:p>
        </w:tc>
        <w:tc>
          <w:tcPr>
            <w:tcW w:w="1265" w:type="dxa"/>
            <w:tcBorders>
              <w:top w:val="nil"/>
              <w:left w:val="nil"/>
              <w:bottom w:val="single" w:sz="4" w:space="0" w:color="auto"/>
              <w:right w:val="single" w:sz="4" w:space="0" w:color="auto"/>
            </w:tcBorders>
            <w:noWrap/>
            <w:vAlign w:val="center"/>
            <w:hideMark/>
          </w:tcPr>
          <w:p w14:paraId="6C9372DE" w14:textId="48E80B24" w:rsidR="006D16BE" w:rsidRPr="00101B7D" w:rsidRDefault="006D16BE" w:rsidP="006D16BE">
            <w:pPr>
              <w:jc w:val="center"/>
              <w:rPr>
                <w:rFonts w:ascii="GHEA Grapalat" w:hAnsi="GHEA Grapalat" w:cs="Arial"/>
                <w:sz w:val="16"/>
                <w:szCs w:val="16"/>
                <w:lang w:val="en-US" w:eastAsia="en-US" w:bidi="ar-SA"/>
              </w:rPr>
            </w:pPr>
            <w:r w:rsidRPr="00F446EB">
              <w:rPr>
                <w:rFonts w:ascii="GHEA Grapalat" w:hAnsi="GHEA Grapalat" w:cs="Calibri"/>
                <w:sz w:val="18"/>
                <w:szCs w:val="18"/>
              </w:rPr>
              <w:t>75000</w:t>
            </w:r>
          </w:p>
        </w:tc>
        <w:tc>
          <w:tcPr>
            <w:tcW w:w="1049" w:type="dxa"/>
            <w:tcBorders>
              <w:top w:val="nil"/>
              <w:left w:val="single" w:sz="8" w:space="0" w:color="auto"/>
              <w:bottom w:val="single" w:sz="8" w:space="0" w:color="auto"/>
              <w:right w:val="single" w:sz="8" w:space="0" w:color="auto"/>
            </w:tcBorders>
            <w:vAlign w:val="center"/>
            <w:hideMark/>
          </w:tcPr>
          <w:p w14:paraId="6FAA9A9E" w14:textId="52FBFFD5" w:rsidR="006D16BE" w:rsidRPr="00101B7D" w:rsidRDefault="006D16BE" w:rsidP="006D16BE">
            <w:pPr>
              <w:jc w:val="center"/>
              <w:rPr>
                <w:rFonts w:ascii="GHEA Grapalat" w:hAnsi="GHEA Grapalat" w:cs="Arial"/>
                <w:sz w:val="16"/>
                <w:szCs w:val="16"/>
                <w:lang w:val="en-US" w:eastAsia="en-US" w:bidi="ar-SA"/>
              </w:rPr>
            </w:pPr>
            <w:r w:rsidRPr="00F446EB">
              <w:rPr>
                <w:rFonts w:ascii="GHEA Grapalat" w:hAnsi="GHEA Grapalat" w:cs="Calibri"/>
                <w:sz w:val="18"/>
                <w:szCs w:val="18"/>
              </w:rPr>
              <w:t>25</w:t>
            </w:r>
          </w:p>
        </w:tc>
        <w:tc>
          <w:tcPr>
            <w:tcW w:w="1029" w:type="dxa"/>
            <w:tcBorders>
              <w:top w:val="nil"/>
              <w:left w:val="single" w:sz="4" w:space="0" w:color="auto"/>
              <w:bottom w:val="single" w:sz="4" w:space="0" w:color="auto"/>
              <w:right w:val="single" w:sz="4" w:space="0" w:color="auto"/>
            </w:tcBorders>
            <w:shd w:val="clear" w:color="000000" w:fill="FFFFFF"/>
            <w:vAlign w:val="center"/>
            <w:hideMark/>
          </w:tcPr>
          <w:p w14:paraId="7EFA95DB" w14:textId="77777777" w:rsidR="006D16BE" w:rsidRPr="00101B7D" w:rsidRDefault="006D16BE" w:rsidP="006D16BE">
            <w:pPr>
              <w:jc w:val="center"/>
              <w:rPr>
                <w:rFonts w:ascii="GHEA Grapalat" w:hAnsi="GHEA Grapalat" w:cs="Arial"/>
                <w:sz w:val="16"/>
                <w:szCs w:val="16"/>
                <w:lang w:val="en-US" w:eastAsia="en-US" w:bidi="ar-SA"/>
              </w:rPr>
            </w:pPr>
            <w:r w:rsidRPr="00101B7D">
              <w:rPr>
                <w:rFonts w:ascii="GHEA Grapalat" w:hAnsi="GHEA Grapalat" w:cs="Arial"/>
                <w:sz w:val="16"/>
                <w:szCs w:val="16"/>
                <w:lang w:val="en-US" w:eastAsia="en-US" w:bidi="ar-SA"/>
              </w:rPr>
              <w:t>Аргишти1</w:t>
            </w:r>
          </w:p>
        </w:tc>
        <w:tc>
          <w:tcPr>
            <w:tcW w:w="1536" w:type="dxa"/>
            <w:tcBorders>
              <w:top w:val="nil"/>
              <w:left w:val="single" w:sz="8" w:space="0" w:color="auto"/>
              <w:bottom w:val="single" w:sz="8" w:space="0" w:color="auto"/>
              <w:right w:val="single" w:sz="8" w:space="0" w:color="auto"/>
            </w:tcBorders>
            <w:vAlign w:val="center"/>
            <w:hideMark/>
          </w:tcPr>
          <w:p w14:paraId="6E53F980" w14:textId="65EC5DD4" w:rsidR="006D16BE" w:rsidRPr="00101B7D" w:rsidRDefault="006D16BE" w:rsidP="006D16BE">
            <w:pPr>
              <w:jc w:val="center"/>
              <w:rPr>
                <w:rFonts w:ascii="GHEA Grapalat" w:hAnsi="GHEA Grapalat" w:cs="Arial"/>
                <w:sz w:val="16"/>
                <w:szCs w:val="16"/>
                <w:lang w:val="en-US" w:eastAsia="en-US" w:bidi="ar-SA"/>
              </w:rPr>
            </w:pPr>
            <w:r w:rsidRPr="00F446EB">
              <w:rPr>
                <w:rFonts w:ascii="GHEA Grapalat" w:hAnsi="GHEA Grapalat" w:cs="Calibri"/>
                <w:sz w:val="18"/>
                <w:szCs w:val="18"/>
              </w:rPr>
              <w:t>25</w:t>
            </w:r>
          </w:p>
        </w:tc>
        <w:tc>
          <w:tcPr>
            <w:tcW w:w="1807" w:type="dxa"/>
            <w:tcBorders>
              <w:top w:val="nil"/>
              <w:left w:val="single" w:sz="4" w:space="0" w:color="auto"/>
              <w:bottom w:val="single" w:sz="4" w:space="0" w:color="auto"/>
              <w:right w:val="single" w:sz="4" w:space="0" w:color="auto"/>
            </w:tcBorders>
            <w:vAlign w:val="center"/>
            <w:hideMark/>
          </w:tcPr>
          <w:p w14:paraId="2697A8F3" w14:textId="63FC71A7" w:rsidR="006D16BE" w:rsidRPr="00101B7D" w:rsidRDefault="006D16BE" w:rsidP="006D16BE">
            <w:pPr>
              <w:jc w:val="center"/>
              <w:rPr>
                <w:rFonts w:ascii="GHEA Grapalat" w:hAnsi="GHEA Grapalat" w:cs="Arial"/>
                <w:color w:val="000000"/>
                <w:sz w:val="16"/>
                <w:szCs w:val="16"/>
                <w:lang w:eastAsia="en-US" w:bidi="ar-SA"/>
              </w:rPr>
            </w:pPr>
            <w:r w:rsidRPr="00101B7D">
              <w:rPr>
                <w:rFonts w:ascii="GHEA Grapalat" w:hAnsi="GHEA Grapalat" w:cs="Arial"/>
                <w:color w:val="000000"/>
                <w:sz w:val="16"/>
                <w:szCs w:val="16"/>
                <w:lang w:eastAsia="en-US" w:bidi="ar-SA"/>
              </w:rPr>
              <w:t>Планируется купить 202</w:t>
            </w:r>
            <w:r w:rsidRPr="003204B3">
              <w:rPr>
                <w:rFonts w:ascii="GHEA Grapalat" w:hAnsi="GHEA Grapalat" w:cs="Arial"/>
                <w:color w:val="000000"/>
                <w:sz w:val="16"/>
                <w:szCs w:val="16"/>
                <w:lang w:eastAsia="en-US" w:bidi="ar-SA"/>
              </w:rPr>
              <w:t>6</w:t>
            </w:r>
            <w:r w:rsidRPr="00101B7D">
              <w:rPr>
                <w:rFonts w:ascii="GHEA Grapalat" w:hAnsi="GHEA Grapalat" w:cs="Arial"/>
                <w:color w:val="000000"/>
                <w:sz w:val="16"/>
                <w:szCs w:val="16"/>
                <w:lang w:eastAsia="en-US" w:bidi="ar-SA"/>
              </w:rPr>
              <w:t xml:space="preserve"> в срок до 25декабрь</w:t>
            </w:r>
            <w:r w:rsidRPr="00101B7D">
              <w:rPr>
                <w:rFonts w:ascii="GHEA Grapalat" w:hAnsi="GHEA Grapalat" w:cs="Arial"/>
                <w:color w:val="000000"/>
                <w:sz w:val="16"/>
                <w:szCs w:val="16"/>
                <w:lang w:eastAsia="en-US" w:bidi="ar-SA"/>
              </w:rPr>
              <w:br/>
              <w:t xml:space="preserve"> включительно</w:t>
            </w:r>
          </w:p>
        </w:tc>
        <w:tc>
          <w:tcPr>
            <w:tcW w:w="10136" w:type="dxa"/>
            <w:tcBorders>
              <w:top w:val="nil"/>
              <w:left w:val="nil"/>
              <w:bottom w:val="nil"/>
              <w:right w:val="nil"/>
            </w:tcBorders>
            <w:shd w:val="clear" w:color="000000" w:fill="FFFFFF"/>
            <w:vAlign w:val="center"/>
            <w:hideMark/>
          </w:tcPr>
          <w:p w14:paraId="23393916" w14:textId="77777777" w:rsidR="006D16BE" w:rsidRPr="00101B7D" w:rsidRDefault="006D16BE" w:rsidP="006D16BE">
            <w:pPr>
              <w:jc w:val="center"/>
              <w:rPr>
                <w:rFonts w:ascii="GHEA Grapalat" w:hAnsi="GHEA Grapalat" w:cs="Arial"/>
                <w:sz w:val="18"/>
                <w:szCs w:val="18"/>
                <w:lang w:eastAsia="en-US" w:bidi="ar-SA"/>
              </w:rPr>
            </w:pPr>
            <w:r w:rsidRPr="00101B7D">
              <w:rPr>
                <w:rFonts w:ascii="Calibri" w:hAnsi="Calibri" w:cs="Calibri"/>
                <w:sz w:val="18"/>
                <w:szCs w:val="18"/>
                <w:lang w:val="en-US" w:eastAsia="en-US" w:bidi="ar-SA"/>
              </w:rPr>
              <w:t> </w:t>
            </w:r>
          </w:p>
        </w:tc>
        <w:tc>
          <w:tcPr>
            <w:tcW w:w="258" w:type="dxa"/>
            <w:tcBorders>
              <w:top w:val="nil"/>
              <w:left w:val="nil"/>
              <w:bottom w:val="nil"/>
              <w:right w:val="nil"/>
            </w:tcBorders>
            <w:shd w:val="clear" w:color="000000" w:fill="FFFFFF"/>
            <w:vAlign w:val="center"/>
            <w:hideMark/>
          </w:tcPr>
          <w:p w14:paraId="654FCD6B" w14:textId="77777777" w:rsidR="006D16BE" w:rsidRPr="00101B7D" w:rsidRDefault="006D16BE" w:rsidP="006D16BE">
            <w:pPr>
              <w:jc w:val="center"/>
              <w:rPr>
                <w:rFonts w:ascii="GHEA Grapalat" w:hAnsi="GHEA Grapalat" w:cs="Arial"/>
                <w:sz w:val="18"/>
                <w:szCs w:val="18"/>
                <w:lang w:eastAsia="en-US" w:bidi="ar-SA"/>
              </w:rPr>
            </w:pPr>
            <w:r w:rsidRPr="00101B7D">
              <w:rPr>
                <w:rFonts w:ascii="Calibri" w:hAnsi="Calibri" w:cs="Calibri"/>
                <w:sz w:val="18"/>
                <w:szCs w:val="18"/>
                <w:lang w:val="en-US" w:eastAsia="en-US" w:bidi="ar-SA"/>
              </w:rPr>
              <w:t> </w:t>
            </w:r>
          </w:p>
        </w:tc>
        <w:tc>
          <w:tcPr>
            <w:tcW w:w="258" w:type="dxa"/>
            <w:tcBorders>
              <w:top w:val="nil"/>
              <w:left w:val="nil"/>
              <w:bottom w:val="nil"/>
              <w:right w:val="nil"/>
            </w:tcBorders>
            <w:shd w:val="clear" w:color="000000" w:fill="FFFFFF"/>
            <w:vAlign w:val="center"/>
            <w:hideMark/>
          </w:tcPr>
          <w:p w14:paraId="41886633" w14:textId="77777777" w:rsidR="006D16BE" w:rsidRPr="00101B7D" w:rsidRDefault="006D16BE" w:rsidP="006D16BE">
            <w:pPr>
              <w:jc w:val="center"/>
              <w:rPr>
                <w:rFonts w:ascii="GHEA Grapalat" w:hAnsi="GHEA Grapalat" w:cs="Arial"/>
                <w:sz w:val="18"/>
                <w:szCs w:val="18"/>
                <w:lang w:eastAsia="en-US" w:bidi="ar-SA"/>
              </w:rPr>
            </w:pPr>
            <w:r w:rsidRPr="00101B7D">
              <w:rPr>
                <w:rFonts w:ascii="Calibri" w:hAnsi="Calibri" w:cs="Calibri"/>
                <w:sz w:val="18"/>
                <w:szCs w:val="18"/>
                <w:lang w:val="en-US" w:eastAsia="en-US" w:bidi="ar-SA"/>
              </w:rPr>
              <w:t> </w:t>
            </w:r>
          </w:p>
        </w:tc>
        <w:tc>
          <w:tcPr>
            <w:tcW w:w="980" w:type="dxa"/>
            <w:tcBorders>
              <w:top w:val="nil"/>
              <w:left w:val="nil"/>
              <w:bottom w:val="nil"/>
              <w:right w:val="nil"/>
            </w:tcBorders>
            <w:shd w:val="clear" w:color="000000" w:fill="FFFFFF"/>
            <w:vAlign w:val="center"/>
            <w:hideMark/>
          </w:tcPr>
          <w:p w14:paraId="28C594AF" w14:textId="77777777" w:rsidR="006D16BE" w:rsidRPr="00101B7D" w:rsidRDefault="006D16BE" w:rsidP="006D16BE">
            <w:pPr>
              <w:jc w:val="center"/>
              <w:rPr>
                <w:rFonts w:ascii="GHEA Grapalat" w:hAnsi="GHEA Grapalat" w:cs="Arial"/>
                <w:sz w:val="18"/>
                <w:szCs w:val="18"/>
                <w:lang w:eastAsia="en-US" w:bidi="ar-SA"/>
              </w:rPr>
            </w:pPr>
            <w:r w:rsidRPr="00101B7D">
              <w:rPr>
                <w:rFonts w:ascii="Calibri" w:hAnsi="Calibri" w:cs="Calibri"/>
                <w:sz w:val="18"/>
                <w:szCs w:val="18"/>
                <w:lang w:val="en-US" w:eastAsia="en-US" w:bidi="ar-SA"/>
              </w:rPr>
              <w:t> </w:t>
            </w:r>
          </w:p>
        </w:tc>
      </w:tr>
      <w:tr w:rsidR="006D16BE" w:rsidRPr="00101B7D" w14:paraId="0EAB1FEB" w14:textId="77777777" w:rsidTr="003204B3">
        <w:trPr>
          <w:trHeight w:val="1575"/>
        </w:trPr>
        <w:tc>
          <w:tcPr>
            <w:tcW w:w="415" w:type="dxa"/>
            <w:tcBorders>
              <w:top w:val="nil"/>
              <w:left w:val="single" w:sz="4" w:space="0" w:color="auto"/>
              <w:bottom w:val="single" w:sz="4" w:space="0" w:color="auto"/>
              <w:right w:val="single" w:sz="4" w:space="0" w:color="auto"/>
            </w:tcBorders>
            <w:shd w:val="clear" w:color="000000" w:fill="FFFFFF"/>
            <w:vAlign w:val="center"/>
            <w:hideMark/>
          </w:tcPr>
          <w:p w14:paraId="123B128C" w14:textId="77777777" w:rsidR="006D16BE" w:rsidRPr="00101B7D" w:rsidRDefault="006D16BE" w:rsidP="006D16BE">
            <w:pPr>
              <w:jc w:val="center"/>
              <w:rPr>
                <w:rFonts w:ascii="GHEA Grapalat" w:hAnsi="GHEA Grapalat" w:cs="Arial"/>
                <w:sz w:val="16"/>
                <w:szCs w:val="16"/>
                <w:lang w:val="en-US" w:eastAsia="en-US" w:bidi="ar-SA"/>
              </w:rPr>
            </w:pPr>
            <w:r w:rsidRPr="00101B7D">
              <w:rPr>
                <w:rFonts w:ascii="GHEA Grapalat" w:hAnsi="GHEA Grapalat" w:cs="Arial"/>
                <w:sz w:val="16"/>
                <w:szCs w:val="16"/>
                <w:lang w:val="en-US" w:eastAsia="en-US" w:bidi="ar-SA"/>
              </w:rPr>
              <w:t>27</w:t>
            </w:r>
          </w:p>
        </w:tc>
        <w:tc>
          <w:tcPr>
            <w:tcW w:w="1526" w:type="dxa"/>
            <w:tcBorders>
              <w:top w:val="nil"/>
              <w:left w:val="nil"/>
              <w:bottom w:val="single" w:sz="4" w:space="0" w:color="auto"/>
              <w:right w:val="single" w:sz="4" w:space="0" w:color="auto"/>
            </w:tcBorders>
            <w:shd w:val="clear" w:color="000000" w:fill="FFFFFF"/>
            <w:vAlign w:val="center"/>
            <w:hideMark/>
          </w:tcPr>
          <w:p w14:paraId="7F432FF1" w14:textId="77777777" w:rsidR="006D16BE" w:rsidRPr="00101B7D" w:rsidRDefault="006D16BE" w:rsidP="006D16BE">
            <w:pPr>
              <w:jc w:val="center"/>
              <w:rPr>
                <w:rFonts w:ascii="GHEA Grapalat" w:hAnsi="GHEA Grapalat" w:cs="Arial"/>
                <w:color w:val="000000"/>
                <w:sz w:val="16"/>
                <w:szCs w:val="16"/>
                <w:lang w:val="en-US" w:eastAsia="en-US" w:bidi="ar-SA"/>
              </w:rPr>
            </w:pPr>
            <w:r w:rsidRPr="00101B7D">
              <w:rPr>
                <w:rFonts w:ascii="GHEA Grapalat" w:hAnsi="GHEA Grapalat" w:cs="Arial"/>
                <w:color w:val="000000"/>
                <w:sz w:val="16"/>
                <w:szCs w:val="16"/>
                <w:lang w:val="en-US" w:eastAsia="en-US" w:bidi="ar-SA"/>
              </w:rPr>
              <w:t>39221400/8</w:t>
            </w:r>
          </w:p>
        </w:tc>
        <w:tc>
          <w:tcPr>
            <w:tcW w:w="2311" w:type="dxa"/>
            <w:tcBorders>
              <w:top w:val="nil"/>
              <w:left w:val="single" w:sz="8" w:space="0" w:color="auto"/>
              <w:bottom w:val="single" w:sz="8" w:space="0" w:color="auto"/>
              <w:right w:val="single" w:sz="8" w:space="0" w:color="auto"/>
            </w:tcBorders>
            <w:vAlign w:val="center"/>
            <w:hideMark/>
          </w:tcPr>
          <w:p w14:paraId="4F931B66" w14:textId="77777777" w:rsidR="006D16BE" w:rsidRPr="00101B7D" w:rsidRDefault="006D16BE" w:rsidP="006D16BE">
            <w:pPr>
              <w:jc w:val="center"/>
              <w:rPr>
                <w:rFonts w:ascii="GHEA Grapalat" w:hAnsi="GHEA Grapalat" w:cs="Arial"/>
                <w:sz w:val="16"/>
                <w:szCs w:val="16"/>
                <w:lang w:eastAsia="en-US" w:bidi="ar-SA"/>
              </w:rPr>
            </w:pPr>
            <w:r w:rsidRPr="00101B7D">
              <w:rPr>
                <w:rFonts w:ascii="GHEA Grapalat" w:hAnsi="GHEA Grapalat" w:cs="Arial"/>
                <w:sz w:val="16"/>
                <w:szCs w:val="16"/>
                <w:lang w:eastAsia="en-US" w:bidi="ar-SA"/>
              </w:rPr>
              <w:t>Мусорное ведро с металлической сеткой, 11 л</w:t>
            </w:r>
          </w:p>
        </w:tc>
        <w:tc>
          <w:tcPr>
            <w:tcW w:w="2355" w:type="dxa"/>
            <w:tcBorders>
              <w:top w:val="nil"/>
              <w:left w:val="nil"/>
              <w:bottom w:val="single" w:sz="8" w:space="0" w:color="auto"/>
              <w:right w:val="single" w:sz="8" w:space="0" w:color="auto"/>
            </w:tcBorders>
            <w:vAlign w:val="center"/>
            <w:hideMark/>
          </w:tcPr>
          <w:p w14:paraId="598EF2CB" w14:textId="77777777" w:rsidR="006D16BE" w:rsidRPr="00101B7D" w:rsidRDefault="006D16BE" w:rsidP="006D16BE">
            <w:pPr>
              <w:jc w:val="center"/>
              <w:rPr>
                <w:rFonts w:ascii="GHEA Grapalat" w:hAnsi="GHEA Grapalat" w:cs="Arial"/>
                <w:sz w:val="16"/>
                <w:szCs w:val="16"/>
                <w:lang w:eastAsia="en-US" w:bidi="ar-SA"/>
              </w:rPr>
            </w:pPr>
            <w:r w:rsidRPr="00101B7D">
              <w:rPr>
                <w:rFonts w:ascii="GHEA Grapalat" w:hAnsi="GHEA Grapalat" w:cs="Arial"/>
                <w:sz w:val="16"/>
                <w:szCs w:val="16"/>
                <w:lang w:eastAsia="en-US" w:bidi="ar-SA"/>
              </w:rPr>
              <w:t>мусорное ведро с металлической сеткой, 11 л</w:t>
            </w:r>
          </w:p>
        </w:tc>
        <w:tc>
          <w:tcPr>
            <w:tcW w:w="912" w:type="dxa"/>
            <w:tcBorders>
              <w:top w:val="nil"/>
              <w:left w:val="nil"/>
              <w:bottom w:val="single" w:sz="8" w:space="0" w:color="auto"/>
              <w:right w:val="single" w:sz="8" w:space="0" w:color="auto"/>
            </w:tcBorders>
            <w:vAlign w:val="center"/>
            <w:hideMark/>
          </w:tcPr>
          <w:p w14:paraId="5C052E4F" w14:textId="77777777" w:rsidR="006D16BE" w:rsidRPr="00101B7D" w:rsidRDefault="006D16BE" w:rsidP="006D16BE">
            <w:pPr>
              <w:jc w:val="center"/>
              <w:rPr>
                <w:rFonts w:ascii="GHEA Grapalat" w:hAnsi="GHEA Grapalat" w:cs="Arial"/>
                <w:sz w:val="16"/>
                <w:szCs w:val="16"/>
                <w:lang w:val="en-US" w:eastAsia="en-US" w:bidi="ar-SA"/>
              </w:rPr>
            </w:pPr>
            <w:proofErr w:type="spellStart"/>
            <w:r w:rsidRPr="00101B7D">
              <w:rPr>
                <w:rFonts w:ascii="GHEA Grapalat" w:hAnsi="GHEA Grapalat" w:cs="Arial"/>
                <w:sz w:val="16"/>
                <w:szCs w:val="16"/>
                <w:lang w:val="en-US" w:eastAsia="en-US" w:bidi="ar-SA"/>
              </w:rPr>
              <w:t>шт</w:t>
            </w:r>
            <w:proofErr w:type="spellEnd"/>
          </w:p>
        </w:tc>
        <w:tc>
          <w:tcPr>
            <w:tcW w:w="976" w:type="dxa"/>
            <w:tcBorders>
              <w:top w:val="nil"/>
              <w:left w:val="single" w:sz="4" w:space="0" w:color="auto"/>
              <w:bottom w:val="single" w:sz="4" w:space="0" w:color="auto"/>
              <w:right w:val="single" w:sz="4" w:space="0" w:color="auto"/>
            </w:tcBorders>
            <w:noWrap/>
            <w:vAlign w:val="center"/>
            <w:hideMark/>
          </w:tcPr>
          <w:p w14:paraId="4DCE815D" w14:textId="72F5548E" w:rsidR="006D16BE" w:rsidRPr="00101B7D" w:rsidRDefault="006D16BE" w:rsidP="006D16BE">
            <w:pPr>
              <w:jc w:val="center"/>
              <w:rPr>
                <w:rFonts w:ascii="GHEA Grapalat" w:hAnsi="GHEA Grapalat" w:cs="Arial"/>
                <w:sz w:val="20"/>
                <w:szCs w:val="20"/>
                <w:lang w:val="en-US" w:eastAsia="en-US" w:bidi="ar-SA"/>
              </w:rPr>
            </w:pPr>
            <w:r w:rsidRPr="00F446EB">
              <w:rPr>
                <w:rFonts w:ascii="GHEA Grapalat" w:hAnsi="GHEA Grapalat" w:cs="Calibri"/>
                <w:sz w:val="18"/>
                <w:szCs w:val="18"/>
              </w:rPr>
              <w:t>1700</w:t>
            </w:r>
          </w:p>
        </w:tc>
        <w:tc>
          <w:tcPr>
            <w:tcW w:w="1265" w:type="dxa"/>
            <w:tcBorders>
              <w:top w:val="nil"/>
              <w:left w:val="nil"/>
              <w:bottom w:val="single" w:sz="4" w:space="0" w:color="auto"/>
              <w:right w:val="single" w:sz="4" w:space="0" w:color="auto"/>
            </w:tcBorders>
            <w:noWrap/>
            <w:vAlign w:val="center"/>
            <w:hideMark/>
          </w:tcPr>
          <w:p w14:paraId="06459F83" w14:textId="672F2ABE" w:rsidR="006D16BE" w:rsidRPr="00101B7D" w:rsidRDefault="006D16BE" w:rsidP="006D16BE">
            <w:pPr>
              <w:jc w:val="center"/>
              <w:rPr>
                <w:rFonts w:ascii="GHEA Grapalat" w:hAnsi="GHEA Grapalat" w:cs="Arial"/>
                <w:sz w:val="16"/>
                <w:szCs w:val="16"/>
                <w:lang w:val="en-US" w:eastAsia="en-US" w:bidi="ar-SA"/>
              </w:rPr>
            </w:pPr>
            <w:r w:rsidRPr="00F446EB">
              <w:rPr>
                <w:rFonts w:ascii="GHEA Grapalat" w:hAnsi="GHEA Grapalat" w:cs="Calibri"/>
                <w:sz w:val="18"/>
                <w:szCs w:val="18"/>
              </w:rPr>
              <w:t>59500</w:t>
            </w:r>
          </w:p>
        </w:tc>
        <w:tc>
          <w:tcPr>
            <w:tcW w:w="1049" w:type="dxa"/>
            <w:tcBorders>
              <w:top w:val="nil"/>
              <w:left w:val="single" w:sz="8" w:space="0" w:color="auto"/>
              <w:bottom w:val="single" w:sz="8" w:space="0" w:color="auto"/>
              <w:right w:val="single" w:sz="8" w:space="0" w:color="auto"/>
            </w:tcBorders>
            <w:vAlign w:val="center"/>
            <w:hideMark/>
          </w:tcPr>
          <w:p w14:paraId="38050615" w14:textId="15DCE530" w:rsidR="006D16BE" w:rsidRPr="00101B7D" w:rsidRDefault="006D16BE" w:rsidP="006D16BE">
            <w:pPr>
              <w:jc w:val="center"/>
              <w:rPr>
                <w:rFonts w:ascii="GHEA Grapalat" w:hAnsi="GHEA Grapalat" w:cs="Arial"/>
                <w:sz w:val="16"/>
                <w:szCs w:val="16"/>
                <w:lang w:val="en-US" w:eastAsia="en-US" w:bidi="ar-SA"/>
              </w:rPr>
            </w:pPr>
            <w:r w:rsidRPr="00F446EB">
              <w:rPr>
                <w:rFonts w:ascii="GHEA Grapalat" w:hAnsi="GHEA Grapalat" w:cs="Calibri"/>
                <w:sz w:val="18"/>
                <w:szCs w:val="18"/>
              </w:rPr>
              <w:t>35</w:t>
            </w:r>
          </w:p>
        </w:tc>
        <w:tc>
          <w:tcPr>
            <w:tcW w:w="1029" w:type="dxa"/>
            <w:tcBorders>
              <w:top w:val="nil"/>
              <w:left w:val="single" w:sz="4" w:space="0" w:color="auto"/>
              <w:bottom w:val="single" w:sz="4" w:space="0" w:color="auto"/>
              <w:right w:val="single" w:sz="4" w:space="0" w:color="auto"/>
            </w:tcBorders>
            <w:shd w:val="clear" w:color="000000" w:fill="FFFFFF"/>
            <w:vAlign w:val="center"/>
            <w:hideMark/>
          </w:tcPr>
          <w:p w14:paraId="33C734E3" w14:textId="77777777" w:rsidR="006D16BE" w:rsidRPr="00101B7D" w:rsidRDefault="006D16BE" w:rsidP="006D16BE">
            <w:pPr>
              <w:jc w:val="center"/>
              <w:rPr>
                <w:rFonts w:ascii="GHEA Grapalat" w:hAnsi="GHEA Grapalat" w:cs="Arial"/>
                <w:sz w:val="16"/>
                <w:szCs w:val="16"/>
                <w:lang w:val="en-US" w:eastAsia="en-US" w:bidi="ar-SA"/>
              </w:rPr>
            </w:pPr>
            <w:r w:rsidRPr="00101B7D">
              <w:rPr>
                <w:rFonts w:ascii="GHEA Grapalat" w:hAnsi="GHEA Grapalat" w:cs="Arial"/>
                <w:sz w:val="16"/>
                <w:szCs w:val="16"/>
                <w:lang w:val="en-US" w:eastAsia="en-US" w:bidi="ar-SA"/>
              </w:rPr>
              <w:t>Аргишти1</w:t>
            </w:r>
          </w:p>
        </w:tc>
        <w:tc>
          <w:tcPr>
            <w:tcW w:w="1536" w:type="dxa"/>
            <w:tcBorders>
              <w:top w:val="nil"/>
              <w:left w:val="single" w:sz="8" w:space="0" w:color="auto"/>
              <w:bottom w:val="single" w:sz="8" w:space="0" w:color="auto"/>
              <w:right w:val="single" w:sz="8" w:space="0" w:color="auto"/>
            </w:tcBorders>
            <w:vAlign w:val="center"/>
            <w:hideMark/>
          </w:tcPr>
          <w:p w14:paraId="7C44B975" w14:textId="063CF567" w:rsidR="006D16BE" w:rsidRPr="00101B7D" w:rsidRDefault="006D16BE" w:rsidP="006D16BE">
            <w:pPr>
              <w:jc w:val="center"/>
              <w:rPr>
                <w:rFonts w:ascii="GHEA Grapalat" w:hAnsi="GHEA Grapalat" w:cs="Arial"/>
                <w:sz w:val="16"/>
                <w:szCs w:val="16"/>
                <w:lang w:val="en-US" w:eastAsia="en-US" w:bidi="ar-SA"/>
              </w:rPr>
            </w:pPr>
            <w:r w:rsidRPr="00F446EB">
              <w:rPr>
                <w:rFonts w:ascii="GHEA Grapalat" w:hAnsi="GHEA Grapalat" w:cs="Calibri"/>
                <w:sz w:val="18"/>
                <w:szCs w:val="18"/>
              </w:rPr>
              <w:t>35</w:t>
            </w:r>
          </w:p>
        </w:tc>
        <w:tc>
          <w:tcPr>
            <w:tcW w:w="1807" w:type="dxa"/>
            <w:tcBorders>
              <w:top w:val="nil"/>
              <w:left w:val="single" w:sz="4" w:space="0" w:color="auto"/>
              <w:bottom w:val="single" w:sz="4" w:space="0" w:color="auto"/>
              <w:right w:val="single" w:sz="4" w:space="0" w:color="auto"/>
            </w:tcBorders>
            <w:vAlign w:val="center"/>
            <w:hideMark/>
          </w:tcPr>
          <w:p w14:paraId="738BCB44" w14:textId="49F1E14D" w:rsidR="006D16BE" w:rsidRPr="00101B7D" w:rsidRDefault="006D16BE" w:rsidP="006D16BE">
            <w:pPr>
              <w:jc w:val="center"/>
              <w:rPr>
                <w:rFonts w:ascii="GHEA Grapalat" w:hAnsi="GHEA Grapalat" w:cs="Arial"/>
                <w:color w:val="000000"/>
                <w:sz w:val="16"/>
                <w:szCs w:val="16"/>
                <w:lang w:eastAsia="en-US" w:bidi="ar-SA"/>
              </w:rPr>
            </w:pPr>
            <w:r w:rsidRPr="00101B7D">
              <w:rPr>
                <w:rFonts w:ascii="GHEA Grapalat" w:hAnsi="GHEA Grapalat" w:cs="Arial"/>
                <w:color w:val="000000"/>
                <w:sz w:val="16"/>
                <w:szCs w:val="16"/>
                <w:lang w:eastAsia="en-US" w:bidi="ar-SA"/>
              </w:rPr>
              <w:t>Планируется купить 202</w:t>
            </w:r>
            <w:r w:rsidRPr="003204B3">
              <w:rPr>
                <w:rFonts w:ascii="GHEA Grapalat" w:hAnsi="GHEA Grapalat" w:cs="Arial"/>
                <w:color w:val="000000"/>
                <w:sz w:val="16"/>
                <w:szCs w:val="16"/>
                <w:lang w:eastAsia="en-US" w:bidi="ar-SA"/>
              </w:rPr>
              <w:t>6</w:t>
            </w:r>
            <w:r w:rsidRPr="00101B7D">
              <w:rPr>
                <w:rFonts w:ascii="GHEA Grapalat" w:hAnsi="GHEA Grapalat" w:cs="Arial"/>
                <w:color w:val="000000"/>
                <w:sz w:val="16"/>
                <w:szCs w:val="16"/>
                <w:lang w:eastAsia="en-US" w:bidi="ar-SA"/>
              </w:rPr>
              <w:t xml:space="preserve"> в срок до 25декабрь</w:t>
            </w:r>
            <w:r w:rsidRPr="00101B7D">
              <w:rPr>
                <w:rFonts w:ascii="GHEA Grapalat" w:hAnsi="GHEA Grapalat" w:cs="Arial"/>
                <w:color w:val="000000"/>
                <w:sz w:val="16"/>
                <w:szCs w:val="16"/>
                <w:lang w:eastAsia="en-US" w:bidi="ar-SA"/>
              </w:rPr>
              <w:br/>
              <w:t xml:space="preserve"> включительно</w:t>
            </w:r>
          </w:p>
        </w:tc>
        <w:tc>
          <w:tcPr>
            <w:tcW w:w="10136" w:type="dxa"/>
            <w:tcBorders>
              <w:top w:val="nil"/>
              <w:left w:val="nil"/>
              <w:bottom w:val="nil"/>
              <w:right w:val="nil"/>
            </w:tcBorders>
            <w:shd w:val="clear" w:color="000000" w:fill="FFFFFF"/>
            <w:vAlign w:val="center"/>
            <w:hideMark/>
          </w:tcPr>
          <w:p w14:paraId="5501E304" w14:textId="77777777" w:rsidR="006D16BE" w:rsidRPr="00101B7D" w:rsidRDefault="006D16BE" w:rsidP="006D16BE">
            <w:pPr>
              <w:jc w:val="center"/>
              <w:rPr>
                <w:rFonts w:ascii="GHEA Grapalat" w:hAnsi="GHEA Grapalat" w:cs="Arial"/>
                <w:sz w:val="18"/>
                <w:szCs w:val="18"/>
                <w:lang w:eastAsia="en-US" w:bidi="ar-SA"/>
              </w:rPr>
            </w:pPr>
            <w:r w:rsidRPr="00101B7D">
              <w:rPr>
                <w:rFonts w:ascii="Calibri" w:hAnsi="Calibri" w:cs="Calibri"/>
                <w:sz w:val="18"/>
                <w:szCs w:val="18"/>
                <w:lang w:val="en-US" w:eastAsia="en-US" w:bidi="ar-SA"/>
              </w:rPr>
              <w:t> </w:t>
            </w:r>
          </w:p>
        </w:tc>
        <w:tc>
          <w:tcPr>
            <w:tcW w:w="258" w:type="dxa"/>
            <w:tcBorders>
              <w:top w:val="nil"/>
              <w:left w:val="nil"/>
              <w:bottom w:val="nil"/>
              <w:right w:val="nil"/>
            </w:tcBorders>
            <w:shd w:val="clear" w:color="000000" w:fill="FFFFFF"/>
            <w:vAlign w:val="center"/>
            <w:hideMark/>
          </w:tcPr>
          <w:p w14:paraId="446EFF46" w14:textId="77777777" w:rsidR="006D16BE" w:rsidRPr="00101B7D" w:rsidRDefault="006D16BE" w:rsidP="006D16BE">
            <w:pPr>
              <w:jc w:val="center"/>
              <w:rPr>
                <w:rFonts w:ascii="GHEA Grapalat" w:hAnsi="GHEA Grapalat" w:cs="Arial"/>
                <w:sz w:val="18"/>
                <w:szCs w:val="18"/>
                <w:lang w:eastAsia="en-US" w:bidi="ar-SA"/>
              </w:rPr>
            </w:pPr>
            <w:r w:rsidRPr="00101B7D">
              <w:rPr>
                <w:rFonts w:ascii="Calibri" w:hAnsi="Calibri" w:cs="Calibri"/>
                <w:sz w:val="18"/>
                <w:szCs w:val="18"/>
                <w:lang w:val="en-US" w:eastAsia="en-US" w:bidi="ar-SA"/>
              </w:rPr>
              <w:t> </w:t>
            </w:r>
          </w:p>
        </w:tc>
        <w:tc>
          <w:tcPr>
            <w:tcW w:w="258" w:type="dxa"/>
            <w:tcBorders>
              <w:top w:val="nil"/>
              <w:left w:val="nil"/>
              <w:bottom w:val="nil"/>
              <w:right w:val="nil"/>
            </w:tcBorders>
            <w:shd w:val="clear" w:color="000000" w:fill="FFFFFF"/>
            <w:vAlign w:val="center"/>
            <w:hideMark/>
          </w:tcPr>
          <w:p w14:paraId="7143ECB4" w14:textId="77777777" w:rsidR="006D16BE" w:rsidRPr="00101B7D" w:rsidRDefault="006D16BE" w:rsidP="006D16BE">
            <w:pPr>
              <w:jc w:val="center"/>
              <w:rPr>
                <w:rFonts w:ascii="GHEA Grapalat" w:hAnsi="GHEA Grapalat" w:cs="Arial"/>
                <w:sz w:val="18"/>
                <w:szCs w:val="18"/>
                <w:lang w:eastAsia="en-US" w:bidi="ar-SA"/>
              </w:rPr>
            </w:pPr>
            <w:r w:rsidRPr="00101B7D">
              <w:rPr>
                <w:rFonts w:ascii="Calibri" w:hAnsi="Calibri" w:cs="Calibri"/>
                <w:sz w:val="18"/>
                <w:szCs w:val="18"/>
                <w:lang w:val="en-US" w:eastAsia="en-US" w:bidi="ar-SA"/>
              </w:rPr>
              <w:t> </w:t>
            </w:r>
          </w:p>
        </w:tc>
        <w:tc>
          <w:tcPr>
            <w:tcW w:w="980" w:type="dxa"/>
            <w:tcBorders>
              <w:top w:val="nil"/>
              <w:left w:val="nil"/>
              <w:bottom w:val="nil"/>
              <w:right w:val="nil"/>
            </w:tcBorders>
            <w:shd w:val="clear" w:color="000000" w:fill="FFFFFF"/>
            <w:vAlign w:val="center"/>
            <w:hideMark/>
          </w:tcPr>
          <w:p w14:paraId="55DCB225" w14:textId="77777777" w:rsidR="006D16BE" w:rsidRPr="00101B7D" w:rsidRDefault="006D16BE" w:rsidP="006D16BE">
            <w:pPr>
              <w:jc w:val="center"/>
              <w:rPr>
                <w:rFonts w:ascii="GHEA Grapalat" w:hAnsi="GHEA Grapalat" w:cs="Arial"/>
                <w:sz w:val="18"/>
                <w:szCs w:val="18"/>
                <w:lang w:eastAsia="en-US" w:bidi="ar-SA"/>
              </w:rPr>
            </w:pPr>
            <w:r w:rsidRPr="00101B7D">
              <w:rPr>
                <w:rFonts w:ascii="Calibri" w:hAnsi="Calibri" w:cs="Calibri"/>
                <w:sz w:val="18"/>
                <w:szCs w:val="18"/>
                <w:lang w:val="en-US" w:eastAsia="en-US" w:bidi="ar-SA"/>
              </w:rPr>
              <w:t> </w:t>
            </w:r>
          </w:p>
        </w:tc>
      </w:tr>
      <w:tr w:rsidR="006D16BE" w:rsidRPr="00101B7D" w14:paraId="2763DD40" w14:textId="77777777" w:rsidTr="003204B3">
        <w:trPr>
          <w:trHeight w:val="1470"/>
        </w:trPr>
        <w:tc>
          <w:tcPr>
            <w:tcW w:w="415" w:type="dxa"/>
            <w:tcBorders>
              <w:top w:val="nil"/>
              <w:left w:val="single" w:sz="4" w:space="0" w:color="auto"/>
              <w:bottom w:val="single" w:sz="4" w:space="0" w:color="auto"/>
              <w:right w:val="single" w:sz="4" w:space="0" w:color="auto"/>
            </w:tcBorders>
            <w:shd w:val="clear" w:color="000000" w:fill="FFFFFF"/>
            <w:vAlign w:val="center"/>
            <w:hideMark/>
          </w:tcPr>
          <w:p w14:paraId="55F4321E" w14:textId="77777777" w:rsidR="006D16BE" w:rsidRPr="00101B7D" w:rsidRDefault="006D16BE" w:rsidP="006D16BE">
            <w:pPr>
              <w:jc w:val="center"/>
              <w:rPr>
                <w:rFonts w:ascii="GHEA Grapalat" w:hAnsi="GHEA Grapalat" w:cs="Arial"/>
                <w:sz w:val="16"/>
                <w:szCs w:val="16"/>
                <w:lang w:val="en-US" w:eastAsia="en-US" w:bidi="ar-SA"/>
              </w:rPr>
            </w:pPr>
            <w:r w:rsidRPr="00101B7D">
              <w:rPr>
                <w:rFonts w:ascii="GHEA Grapalat" w:hAnsi="GHEA Grapalat" w:cs="Arial"/>
                <w:sz w:val="16"/>
                <w:szCs w:val="16"/>
                <w:lang w:val="en-US" w:eastAsia="en-US" w:bidi="ar-SA"/>
              </w:rPr>
              <w:t>28</w:t>
            </w:r>
          </w:p>
        </w:tc>
        <w:tc>
          <w:tcPr>
            <w:tcW w:w="1526" w:type="dxa"/>
            <w:tcBorders>
              <w:top w:val="nil"/>
              <w:left w:val="nil"/>
              <w:bottom w:val="single" w:sz="4" w:space="0" w:color="auto"/>
              <w:right w:val="single" w:sz="4" w:space="0" w:color="auto"/>
            </w:tcBorders>
            <w:shd w:val="clear" w:color="000000" w:fill="FFFFFF"/>
            <w:vAlign w:val="center"/>
            <w:hideMark/>
          </w:tcPr>
          <w:p w14:paraId="14338823" w14:textId="77777777" w:rsidR="006D16BE" w:rsidRPr="00101B7D" w:rsidRDefault="006D16BE" w:rsidP="006D16BE">
            <w:pPr>
              <w:jc w:val="center"/>
              <w:rPr>
                <w:rFonts w:ascii="GHEA Grapalat" w:hAnsi="GHEA Grapalat" w:cs="Arial"/>
                <w:color w:val="000000"/>
                <w:sz w:val="16"/>
                <w:szCs w:val="16"/>
                <w:lang w:val="en-US" w:eastAsia="en-US" w:bidi="ar-SA"/>
              </w:rPr>
            </w:pPr>
            <w:r w:rsidRPr="00101B7D">
              <w:rPr>
                <w:rFonts w:ascii="GHEA Grapalat" w:hAnsi="GHEA Grapalat" w:cs="Arial"/>
                <w:color w:val="000000"/>
                <w:sz w:val="16"/>
                <w:szCs w:val="16"/>
                <w:lang w:val="en-US" w:eastAsia="en-US" w:bidi="ar-SA"/>
              </w:rPr>
              <w:t>39221400/5</w:t>
            </w:r>
          </w:p>
        </w:tc>
        <w:tc>
          <w:tcPr>
            <w:tcW w:w="2311" w:type="dxa"/>
            <w:tcBorders>
              <w:top w:val="nil"/>
              <w:left w:val="single" w:sz="8" w:space="0" w:color="auto"/>
              <w:bottom w:val="single" w:sz="8" w:space="0" w:color="auto"/>
              <w:right w:val="single" w:sz="8" w:space="0" w:color="auto"/>
            </w:tcBorders>
            <w:vAlign w:val="center"/>
            <w:hideMark/>
          </w:tcPr>
          <w:p w14:paraId="17FA5506" w14:textId="77777777" w:rsidR="006D16BE" w:rsidRPr="00101B7D" w:rsidRDefault="006D16BE" w:rsidP="006D16BE">
            <w:pPr>
              <w:jc w:val="center"/>
              <w:rPr>
                <w:rFonts w:ascii="GHEA Grapalat" w:hAnsi="GHEA Grapalat" w:cs="Arial"/>
                <w:sz w:val="16"/>
                <w:szCs w:val="16"/>
                <w:lang w:val="en-US" w:eastAsia="en-US" w:bidi="ar-SA"/>
              </w:rPr>
            </w:pPr>
            <w:proofErr w:type="spellStart"/>
            <w:r w:rsidRPr="00101B7D">
              <w:rPr>
                <w:rFonts w:ascii="GHEA Grapalat" w:hAnsi="GHEA Grapalat" w:cs="Arial"/>
                <w:sz w:val="16"/>
                <w:szCs w:val="16"/>
                <w:lang w:val="en-US" w:eastAsia="en-US" w:bidi="ar-SA"/>
              </w:rPr>
              <w:t>Мусорное</w:t>
            </w:r>
            <w:proofErr w:type="spellEnd"/>
            <w:r w:rsidRPr="00101B7D">
              <w:rPr>
                <w:rFonts w:ascii="GHEA Grapalat" w:hAnsi="GHEA Grapalat" w:cs="Arial"/>
                <w:sz w:val="16"/>
                <w:szCs w:val="16"/>
                <w:lang w:val="en-US" w:eastAsia="en-US" w:bidi="ar-SA"/>
              </w:rPr>
              <w:t xml:space="preserve"> </w:t>
            </w:r>
            <w:proofErr w:type="spellStart"/>
            <w:r w:rsidRPr="00101B7D">
              <w:rPr>
                <w:rFonts w:ascii="GHEA Grapalat" w:hAnsi="GHEA Grapalat" w:cs="Arial"/>
                <w:sz w:val="16"/>
                <w:szCs w:val="16"/>
                <w:lang w:val="en-US" w:eastAsia="en-US" w:bidi="ar-SA"/>
              </w:rPr>
              <w:t>ведро</w:t>
            </w:r>
            <w:proofErr w:type="spellEnd"/>
            <w:r w:rsidRPr="00101B7D">
              <w:rPr>
                <w:rFonts w:ascii="GHEA Grapalat" w:hAnsi="GHEA Grapalat" w:cs="Arial"/>
                <w:sz w:val="16"/>
                <w:szCs w:val="16"/>
                <w:lang w:val="en-US" w:eastAsia="en-US" w:bidi="ar-SA"/>
              </w:rPr>
              <w:t xml:space="preserve"> </w:t>
            </w:r>
            <w:proofErr w:type="spellStart"/>
            <w:r w:rsidRPr="00101B7D">
              <w:rPr>
                <w:rFonts w:ascii="GHEA Grapalat" w:hAnsi="GHEA Grapalat" w:cs="Arial"/>
                <w:sz w:val="16"/>
                <w:szCs w:val="16"/>
                <w:lang w:val="en-US" w:eastAsia="en-US" w:bidi="ar-SA"/>
              </w:rPr>
              <w:t>пластиковое</w:t>
            </w:r>
            <w:proofErr w:type="spellEnd"/>
            <w:r w:rsidRPr="00101B7D">
              <w:rPr>
                <w:rFonts w:ascii="GHEA Grapalat" w:hAnsi="GHEA Grapalat" w:cs="Arial"/>
                <w:sz w:val="16"/>
                <w:szCs w:val="16"/>
                <w:lang w:val="en-US" w:eastAsia="en-US" w:bidi="ar-SA"/>
              </w:rPr>
              <w:t xml:space="preserve"> 11л</w:t>
            </w:r>
          </w:p>
        </w:tc>
        <w:tc>
          <w:tcPr>
            <w:tcW w:w="2355" w:type="dxa"/>
            <w:tcBorders>
              <w:top w:val="nil"/>
              <w:left w:val="nil"/>
              <w:bottom w:val="single" w:sz="8" w:space="0" w:color="auto"/>
              <w:right w:val="single" w:sz="8" w:space="0" w:color="auto"/>
            </w:tcBorders>
            <w:vAlign w:val="center"/>
            <w:hideMark/>
          </w:tcPr>
          <w:p w14:paraId="799C8465" w14:textId="77777777" w:rsidR="006D16BE" w:rsidRPr="00101B7D" w:rsidRDefault="006D16BE" w:rsidP="006D16BE">
            <w:pPr>
              <w:jc w:val="center"/>
              <w:rPr>
                <w:rFonts w:ascii="GHEA Grapalat" w:hAnsi="GHEA Grapalat" w:cs="Arial"/>
                <w:sz w:val="16"/>
                <w:szCs w:val="16"/>
                <w:lang w:eastAsia="en-US" w:bidi="ar-SA"/>
              </w:rPr>
            </w:pPr>
            <w:r w:rsidRPr="00101B7D">
              <w:rPr>
                <w:rFonts w:ascii="GHEA Grapalat" w:hAnsi="GHEA Grapalat" w:cs="Arial"/>
                <w:sz w:val="16"/>
                <w:szCs w:val="16"/>
                <w:lang w:eastAsia="en-US" w:bidi="ar-SA"/>
              </w:rPr>
              <w:t>Мусорное ведро с пластиковой сеткой, 11 л</w:t>
            </w:r>
          </w:p>
        </w:tc>
        <w:tc>
          <w:tcPr>
            <w:tcW w:w="912" w:type="dxa"/>
            <w:tcBorders>
              <w:top w:val="nil"/>
              <w:left w:val="nil"/>
              <w:bottom w:val="single" w:sz="8" w:space="0" w:color="auto"/>
              <w:right w:val="single" w:sz="8" w:space="0" w:color="auto"/>
            </w:tcBorders>
            <w:vAlign w:val="center"/>
            <w:hideMark/>
          </w:tcPr>
          <w:p w14:paraId="048FFFE5" w14:textId="77777777" w:rsidR="006D16BE" w:rsidRPr="00101B7D" w:rsidRDefault="006D16BE" w:rsidP="006D16BE">
            <w:pPr>
              <w:jc w:val="center"/>
              <w:rPr>
                <w:rFonts w:ascii="GHEA Grapalat" w:hAnsi="GHEA Grapalat" w:cs="Arial"/>
                <w:sz w:val="16"/>
                <w:szCs w:val="16"/>
                <w:lang w:val="en-US" w:eastAsia="en-US" w:bidi="ar-SA"/>
              </w:rPr>
            </w:pPr>
            <w:proofErr w:type="spellStart"/>
            <w:r w:rsidRPr="00101B7D">
              <w:rPr>
                <w:rFonts w:ascii="GHEA Grapalat" w:hAnsi="GHEA Grapalat" w:cs="Arial"/>
                <w:sz w:val="16"/>
                <w:szCs w:val="16"/>
                <w:lang w:val="en-US" w:eastAsia="en-US" w:bidi="ar-SA"/>
              </w:rPr>
              <w:t>шт</w:t>
            </w:r>
            <w:proofErr w:type="spellEnd"/>
          </w:p>
        </w:tc>
        <w:tc>
          <w:tcPr>
            <w:tcW w:w="976" w:type="dxa"/>
            <w:tcBorders>
              <w:top w:val="nil"/>
              <w:left w:val="single" w:sz="4" w:space="0" w:color="auto"/>
              <w:bottom w:val="single" w:sz="4" w:space="0" w:color="auto"/>
              <w:right w:val="single" w:sz="4" w:space="0" w:color="auto"/>
            </w:tcBorders>
            <w:noWrap/>
            <w:vAlign w:val="center"/>
            <w:hideMark/>
          </w:tcPr>
          <w:p w14:paraId="2358A892" w14:textId="195BE6B0" w:rsidR="006D16BE" w:rsidRPr="00101B7D" w:rsidRDefault="006D16BE" w:rsidP="006D16BE">
            <w:pPr>
              <w:jc w:val="center"/>
              <w:rPr>
                <w:rFonts w:ascii="GHEA Grapalat" w:hAnsi="GHEA Grapalat" w:cs="Arial"/>
                <w:sz w:val="20"/>
                <w:szCs w:val="20"/>
                <w:lang w:val="en-US" w:eastAsia="en-US" w:bidi="ar-SA"/>
              </w:rPr>
            </w:pPr>
            <w:r w:rsidRPr="00F446EB">
              <w:rPr>
                <w:rFonts w:ascii="GHEA Grapalat" w:hAnsi="GHEA Grapalat" w:cs="Calibri"/>
                <w:sz w:val="18"/>
                <w:szCs w:val="18"/>
              </w:rPr>
              <w:t>600</w:t>
            </w:r>
          </w:p>
        </w:tc>
        <w:tc>
          <w:tcPr>
            <w:tcW w:w="1265" w:type="dxa"/>
            <w:tcBorders>
              <w:top w:val="nil"/>
              <w:left w:val="nil"/>
              <w:bottom w:val="single" w:sz="4" w:space="0" w:color="auto"/>
              <w:right w:val="single" w:sz="4" w:space="0" w:color="auto"/>
            </w:tcBorders>
            <w:noWrap/>
            <w:vAlign w:val="center"/>
            <w:hideMark/>
          </w:tcPr>
          <w:p w14:paraId="1B479B3E" w14:textId="4A4F3276" w:rsidR="006D16BE" w:rsidRPr="00101B7D" w:rsidRDefault="006D16BE" w:rsidP="006D16BE">
            <w:pPr>
              <w:jc w:val="center"/>
              <w:rPr>
                <w:rFonts w:ascii="GHEA Grapalat" w:hAnsi="GHEA Grapalat" w:cs="Arial"/>
                <w:sz w:val="16"/>
                <w:szCs w:val="16"/>
                <w:lang w:val="en-US" w:eastAsia="en-US" w:bidi="ar-SA"/>
              </w:rPr>
            </w:pPr>
            <w:r w:rsidRPr="00F446EB">
              <w:rPr>
                <w:rFonts w:ascii="GHEA Grapalat" w:hAnsi="GHEA Grapalat" w:cs="Calibri"/>
                <w:sz w:val="18"/>
                <w:szCs w:val="18"/>
              </w:rPr>
              <w:t>30000</w:t>
            </w:r>
          </w:p>
        </w:tc>
        <w:tc>
          <w:tcPr>
            <w:tcW w:w="1049" w:type="dxa"/>
            <w:tcBorders>
              <w:top w:val="nil"/>
              <w:left w:val="single" w:sz="8" w:space="0" w:color="auto"/>
              <w:bottom w:val="single" w:sz="8" w:space="0" w:color="auto"/>
              <w:right w:val="single" w:sz="8" w:space="0" w:color="auto"/>
            </w:tcBorders>
            <w:vAlign w:val="center"/>
            <w:hideMark/>
          </w:tcPr>
          <w:p w14:paraId="251B67D3" w14:textId="01D92BA1" w:rsidR="006D16BE" w:rsidRPr="00101B7D" w:rsidRDefault="006D16BE" w:rsidP="006D16BE">
            <w:pPr>
              <w:jc w:val="center"/>
              <w:rPr>
                <w:rFonts w:ascii="GHEA Grapalat" w:hAnsi="GHEA Grapalat" w:cs="Arial"/>
                <w:sz w:val="16"/>
                <w:szCs w:val="16"/>
                <w:lang w:val="en-US" w:eastAsia="en-US" w:bidi="ar-SA"/>
              </w:rPr>
            </w:pPr>
            <w:r w:rsidRPr="00F446EB">
              <w:rPr>
                <w:rFonts w:ascii="GHEA Grapalat" w:hAnsi="GHEA Grapalat" w:cs="Calibri"/>
                <w:sz w:val="18"/>
                <w:szCs w:val="18"/>
              </w:rPr>
              <w:t>50</w:t>
            </w:r>
          </w:p>
        </w:tc>
        <w:tc>
          <w:tcPr>
            <w:tcW w:w="1029" w:type="dxa"/>
            <w:tcBorders>
              <w:top w:val="nil"/>
              <w:left w:val="single" w:sz="4" w:space="0" w:color="auto"/>
              <w:bottom w:val="single" w:sz="4" w:space="0" w:color="auto"/>
              <w:right w:val="single" w:sz="4" w:space="0" w:color="auto"/>
            </w:tcBorders>
            <w:shd w:val="clear" w:color="000000" w:fill="FFFFFF"/>
            <w:vAlign w:val="center"/>
            <w:hideMark/>
          </w:tcPr>
          <w:p w14:paraId="276ADC60" w14:textId="77777777" w:rsidR="006D16BE" w:rsidRPr="00101B7D" w:rsidRDefault="006D16BE" w:rsidP="006D16BE">
            <w:pPr>
              <w:jc w:val="center"/>
              <w:rPr>
                <w:rFonts w:ascii="GHEA Grapalat" w:hAnsi="GHEA Grapalat" w:cs="Arial"/>
                <w:sz w:val="16"/>
                <w:szCs w:val="16"/>
                <w:lang w:val="en-US" w:eastAsia="en-US" w:bidi="ar-SA"/>
              </w:rPr>
            </w:pPr>
            <w:r w:rsidRPr="00101B7D">
              <w:rPr>
                <w:rFonts w:ascii="GHEA Grapalat" w:hAnsi="GHEA Grapalat" w:cs="Arial"/>
                <w:sz w:val="16"/>
                <w:szCs w:val="16"/>
                <w:lang w:val="en-US" w:eastAsia="en-US" w:bidi="ar-SA"/>
              </w:rPr>
              <w:t>Аргишти1</w:t>
            </w:r>
          </w:p>
        </w:tc>
        <w:tc>
          <w:tcPr>
            <w:tcW w:w="1536" w:type="dxa"/>
            <w:tcBorders>
              <w:top w:val="nil"/>
              <w:left w:val="single" w:sz="8" w:space="0" w:color="auto"/>
              <w:bottom w:val="single" w:sz="8" w:space="0" w:color="auto"/>
              <w:right w:val="single" w:sz="8" w:space="0" w:color="auto"/>
            </w:tcBorders>
            <w:vAlign w:val="center"/>
            <w:hideMark/>
          </w:tcPr>
          <w:p w14:paraId="499516BB" w14:textId="554781CF" w:rsidR="006D16BE" w:rsidRPr="00101B7D" w:rsidRDefault="006D16BE" w:rsidP="006D16BE">
            <w:pPr>
              <w:jc w:val="center"/>
              <w:rPr>
                <w:rFonts w:ascii="GHEA Grapalat" w:hAnsi="GHEA Grapalat" w:cs="Arial"/>
                <w:sz w:val="16"/>
                <w:szCs w:val="16"/>
                <w:lang w:val="en-US" w:eastAsia="en-US" w:bidi="ar-SA"/>
              </w:rPr>
            </w:pPr>
            <w:r w:rsidRPr="00F446EB">
              <w:rPr>
                <w:rFonts w:ascii="GHEA Grapalat" w:hAnsi="GHEA Grapalat" w:cs="Calibri"/>
                <w:sz w:val="18"/>
                <w:szCs w:val="18"/>
              </w:rPr>
              <w:t>50</w:t>
            </w:r>
          </w:p>
        </w:tc>
        <w:tc>
          <w:tcPr>
            <w:tcW w:w="1807" w:type="dxa"/>
            <w:tcBorders>
              <w:top w:val="nil"/>
              <w:left w:val="single" w:sz="4" w:space="0" w:color="auto"/>
              <w:bottom w:val="single" w:sz="4" w:space="0" w:color="auto"/>
              <w:right w:val="single" w:sz="4" w:space="0" w:color="auto"/>
            </w:tcBorders>
            <w:vAlign w:val="center"/>
            <w:hideMark/>
          </w:tcPr>
          <w:p w14:paraId="7795E530" w14:textId="10621886" w:rsidR="006D16BE" w:rsidRPr="00101B7D" w:rsidRDefault="006D16BE" w:rsidP="006D16BE">
            <w:pPr>
              <w:jc w:val="center"/>
              <w:rPr>
                <w:rFonts w:ascii="GHEA Grapalat" w:hAnsi="GHEA Grapalat" w:cs="Arial"/>
                <w:color w:val="000000"/>
                <w:sz w:val="16"/>
                <w:szCs w:val="16"/>
                <w:lang w:eastAsia="en-US" w:bidi="ar-SA"/>
              </w:rPr>
            </w:pPr>
            <w:r w:rsidRPr="00101B7D">
              <w:rPr>
                <w:rFonts w:ascii="GHEA Grapalat" w:hAnsi="GHEA Grapalat" w:cs="Arial"/>
                <w:color w:val="000000"/>
                <w:sz w:val="16"/>
                <w:szCs w:val="16"/>
                <w:lang w:eastAsia="en-US" w:bidi="ar-SA"/>
              </w:rPr>
              <w:t>Планируется купить 202</w:t>
            </w:r>
            <w:r w:rsidRPr="003204B3">
              <w:rPr>
                <w:rFonts w:ascii="GHEA Grapalat" w:hAnsi="GHEA Grapalat" w:cs="Arial"/>
                <w:color w:val="000000"/>
                <w:sz w:val="16"/>
                <w:szCs w:val="16"/>
                <w:lang w:eastAsia="en-US" w:bidi="ar-SA"/>
              </w:rPr>
              <w:t>6</w:t>
            </w:r>
            <w:r w:rsidRPr="00101B7D">
              <w:rPr>
                <w:rFonts w:ascii="GHEA Grapalat" w:hAnsi="GHEA Grapalat" w:cs="Arial"/>
                <w:color w:val="000000"/>
                <w:sz w:val="16"/>
                <w:szCs w:val="16"/>
                <w:lang w:eastAsia="en-US" w:bidi="ar-SA"/>
              </w:rPr>
              <w:t xml:space="preserve"> в срок до 25декабрь</w:t>
            </w:r>
            <w:r w:rsidRPr="00101B7D">
              <w:rPr>
                <w:rFonts w:ascii="GHEA Grapalat" w:hAnsi="GHEA Grapalat" w:cs="Arial"/>
                <w:color w:val="000000"/>
                <w:sz w:val="16"/>
                <w:szCs w:val="16"/>
                <w:lang w:eastAsia="en-US" w:bidi="ar-SA"/>
              </w:rPr>
              <w:br/>
              <w:t xml:space="preserve"> включительно</w:t>
            </w:r>
          </w:p>
        </w:tc>
        <w:tc>
          <w:tcPr>
            <w:tcW w:w="10136" w:type="dxa"/>
            <w:tcBorders>
              <w:top w:val="nil"/>
              <w:left w:val="nil"/>
              <w:bottom w:val="nil"/>
              <w:right w:val="nil"/>
            </w:tcBorders>
            <w:shd w:val="clear" w:color="000000" w:fill="FFFFFF"/>
            <w:vAlign w:val="center"/>
            <w:hideMark/>
          </w:tcPr>
          <w:p w14:paraId="4C8659CC" w14:textId="77777777" w:rsidR="006D16BE" w:rsidRPr="00101B7D" w:rsidRDefault="006D16BE" w:rsidP="006D16BE">
            <w:pPr>
              <w:jc w:val="center"/>
              <w:rPr>
                <w:rFonts w:ascii="GHEA Grapalat" w:hAnsi="GHEA Grapalat" w:cs="Arial"/>
                <w:sz w:val="18"/>
                <w:szCs w:val="18"/>
                <w:lang w:eastAsia="en-US" w:bidi="ar-SA"/>
              </w:rPr>
            </w:pPr>
            <w:r w:rsidRPr="00101B7D">
              <w:rPr>
                <w:rFonts w:ascii="Calibri" w:hAnsi="Calibri" w:cs="Calibri"/>
                <w:sz w:val="18"/>
                <w:szCs w:val="18"/>
                <w:lang w:val="en-US" w:eastAsia="en-US" w:bidi="ar-SA"/>
              </w:rPr>
              <w:t> </w:t>
            </w:r>
          </w:p>
        </w:tc>
        <w:tc>
          <w:tcPr>
            <w:tcW w:w="258" w:type="dxa"/>
            <w:tcBorders>
              <w:top w:val="nil"/>
              <w:left w:val="nil"/>
              <w:bottom w:val="nil"/>
              <w:right w:val="nil"/>
            </w:tcBorders>
            <w:shd w:val="clear" w:color="000000" w:fill="FFFFFF"/>
            <w:vAlign w:val="center"/>
            <w:hideMark/>
          </w:tcPr>
          <w:p w14:paraId="592FCE96" w14:textId="77777777" w:rsidR="006D16BE" w:rsidRPr="00101B7D" w:rsidRDefault="006D16BE" w:rsidP="006D16BE">
            <w:pPr>
              <w:jc w:val="center"/>
              <w:rPr>
                <w:rFonts w:ascii="GHEA Grapalat" w:hAnsi="GHEA Grapalat" w:cs="Arial"/>
                <w:sz w:val="18"/>
                <w:szCs w:val="18"/>
                <w:lang w:eastAsia="en-US" w:bidi="ar-SA"/>
              </w:rPr>
            </w:pPr>
            <w:r w:rsidRPr="00101B7D">
              <w:rPr>
                <w:rFonts w:ascii="Calibri" w:hAnsi="Calibri" w:cs="Calibri"/>
                <w:sz w:val="18"/>
                <w:szCs w:val="18"/>
                <w:lang w:val="en-US" w:eastAsia="en-US" w:bidi="ar-SA"/>
              </w:rPr>
              <w:t> </w:t>
            </w:r>
          </w:p>
        </w:tc>
        <w:tc>
          <w:tcPr>
            <w:tcW w:w="258" w:type="dxa"/>
            <w:tcBorders>
              <w:top w:val="nil"/>
              <w:left w:val="nil"/>
              <w:bottom w:val="nil"/>
              <w:right w:val="nil"/>
            </w:tcBorders>
            <w:shd w:val="clear" w:color="000000" w:fill="FFFFFF"/>
            <w:vAlign w:val="center"/>
            <w:hideMark/>
          </w:tcPr>
          <w:p w14:paraId="1A15246A" w14:textId="77777777" w:rsidR="006D16BE" w:rsidRPr="00101B7D" w:rsidRDefault="006D16BE" w:rsidP="006D16BE">
            <w:pPr>
              <w:jc w:val="center"/>
              <w:rPr>
                <w:rFonts w:ascii="GHEA Grapalat" w:hAnsi="GHEA Grapalat" w:cs="Arial"/>
                <w:sz w:val="18"/>
                <w:szCs w:val="18"/>
                <w:lang w:eastAsia="en-US" w:bidi="ar-SA"/>
              </w:rPr>
            </w:pPr>
            <w:r w:rsidRPr="00101B7D">
              <w:rPr>
                <w:rFonts w:ascii="Calibri" w:hAnsi="Calibri" w:cs="Calibri"/>
                <w:sz w:val="18"/>
                <w:szCs w:val="18"/>
                <w:lang w:val="en-US" w:eastAsia="en-US" w:bidi="ar-SA"/>
              </w:rPr>
              <w:t> </w:t>
            </w:r>
          </w:p>
        </w:tc>
        <w:tc>
          <w:tcPr>
            <w:tcW w:w="980" w:type="dxa"/>
            <w:tcBorders>
              <w:top w:val="nil"/>
              <w:left w:val="nil"/>
              <w:bottom w:val="nil"/>
              <w:right w:val="nil"/>
            </w:tcBorders>
            <w:shd w:val="clear" w:color="000000" w:fill="FFFFFF"/>
            <w:vAlign w:val="center"/>
            <w:hideMark/>
          </w:tcPr>
          <w:p w14:paraId="3822BAC5" w14:textId="77777777" w:rsidR="006D16BE" w:rsidRPr="00101B7D" w:rsidRDefault="006D16BE" w:rsidP="006D16BE">
            <w:pPr>
              <w:jc w:val="center"/>
              <w:rPr>
                <w:rFonts w:ascii="GHEA Grapalat" w:hAnsi="GHEA Grapalat" w:cs="Arial"/>
                <w:sz w:val="18"/>
                <w:szCs w:val="18"/>
                <w:lang w:eastAsia="en-US" w:bidi="ar-SA"/>
              </w:rPr>
            </w:pPr>
            <w:r w:rsidRPr="00101B7D">
              <w:rPr>
                <w:rFonts w:ascii="Calibri" w:hAnsi="Calibri" w:cs="Calibri"/>
                <w:sz w:val="18"/>
                <w:szCs w:val="18"/>
                <w:lang w:val="en-US" w:eastAsia="en-US" w:bidi="ar-SA"/>
              </w:rPr>
              <w:t> </w:t>
            </w:r>
          </w:p>
        </w:tc>
      </w:tr>
      <w:tr w:rsidR="006D16BE" w:rsidRPr="00101B7D" w14:paraId="2176AB19" w14:textId="77777777" w:rsidTr="003204B3">
        <w:trPr>
          <w:trHeight w:val="1425"/>
        </w:trPr>
        <w:tc>
          <w:tcPr>
            <w:tcW w:w="415" w:type="dxa"/>
            <w:tcBorders>
              <w:top w:val="nil"/>
              <w:left w:val="single" w:sz="4" w:space="0" w:color="auto"/>
              <w:bottom w:val="single" w:sz="4" w:space="0" w:color="auto"/>
              <w:right w:val="single" w:sz="4" w:space="0" w:color="auto"/>
            </w:tcBorders>
            <w:shd w:val="clear" w:color="000000" w:fill="FFFFFF"/>
            <w:vAlign w:val="center"/>
            <w:hideMark/>
          </w:tcPr>
          <w:p w14:paraId="3D2BB73E" w14:textId="77777777" w:rsidR="006D16BE" w:rsidRPr="00101B7D" w:rsidRDefault="006D16BE" w:rsidP="006D16BE">
            <w:pPr>
              <w:jc w:val="center"/>
              <w:rPr>
                <w:rFonts w:ascii="GHEA Grapalat" w:hAnsi="GHEA Grapalat" w:cs="Arial"/>
                <w:sz w:val="16"/>
                <w:szCs w:val="16"/>
                <w:lang w:val="en-US" w:eastAsia="en-US" w:bidi="ar-SA"/>
              </w:rPr>
            </w:pPr>
            <w:r w:rsidRPr="00101B7D">
              <w:rPr>
                <w:rFonts w:ascii="GHEA Grapalat" w:hAnsi="GHEA Grapalat" w:cs="Arial"/>
                <w:sz w:val="16"/>
                <w:szCs w:val="16"/>
                <w:lang w:val="en-US" w:eastAsia="en-US" w:bidi="ar-SA"/>
              </w:rPr>
              <w:lastRenderedPageBreak/>
              <w:t>29</w:t>
            </w:r>
          </w:p>
        </w:tc>
        <w:tc>
          <w:tcPr>
            <w:tcW w:w="1526" w:type="dxa"/>
            <w:tcBorders>
              <w:top w:val="nil"/>
              <w:left w:val="nil"/>
              <w:bottom w:val="single" w:sz="4" w:space="0" w:color="auto"/>
              <w:right w:val="single" w:sz="4" w:space="0" w:color="auto"/>
            </w:tcBorders>
            <w:shd w:val="clear" w:color="000000" w:fill="FFFFFF"/>
            <w:vAlign w:val="center"/>
            <w:hideMark/>
          </w:tcPr>
          <w:p w14:paraId="51219AF1" w14:textId="77777777" w:rsidR="006D16BE" w:rsidRPr="00101B7D" w:rsidRDefault="006D16BE" w:rsidP="006D16BE">
            <w:pPr>
              <w:jc w:val="center"/>
              <w:rPr>
                <w:rFonts w:ascii="GHEA Grapalat" w:hAnsi="GHEA Grapalat" w:cs="Arial"/>
                <w:color w:val="000000"/>
                <w:sz w:val="16"/>
                <w:szCs w:val="16"/>
                <w:lang w:val="en-US" w:eastAsia="en-US" w:bidi="ar-SA"/>
              </w:rPr>
            </w:pPr>
            <w:r w:rsidRPr="00101B7D">
              <w:rPr>
                <w:rFonts w:ascii="GHEA Grapalat" w:hAnsi="GHEA Grapalat" w:cs="Arial"/>
                <w:color w:val="000000"/>
                <w:sz w:val="16"/>
                <w:szCs w:val="16"/>
                <w:lang w:val="en-US" w:eastAsia="en-US" w:bidi="ar-SA"/>
              </w:rPr>
              <w:t>39221480/1</w:t>
            </w:r>
          </w:p>
        </w:tc>
        <w:tc>
          <w:tcPr>
            <w:tcW w:w="2311" w:type="dxa"/>
            <w:tcBorders>
              <w:top w:val="nil"/>
              <w:left w:val="single" w:sz="8" w:space="0" w:color="auto"/>
              <w:bottom w:val="single" w:sz="8" w:space="0" w:color="auto"/>
              <w:right w:val="single" w:sz="8" w:space="0" w:color="auto"/>
            </w:tcBorders>
            <w:vAlign w:val="center"/>
            <w:hideMark/>
          </w:tcPr>
          <w:p w14:paraId="1141EC17" w14:textId="77777777" w:rsidR="006D16BE" w:rsidRPr="00101B7D" w:rsidRDefault="006D16BE" w:rsidP="006D16BE">
            <w:pPr>
              <w:jc w:val="center"/>
              <w:rPr>
                <w:rFonts w:ascii="GHEA Grapalat" w:hAnsi="GHEA Grapalat" w:cs="Arial"/>
                <w:sz w:val="16"/>
                <w:szCs w:val="16"/>
                <w:lang w:val="en-US" w:eastAsia="en-US" w:bidi="ar-SA"/>
              </w:rPr>
            </w:pPr>
            <w:r w:rsidRPr="00101B7D">
              <w:rPr>
                <w:rFonts w:ascii="GHEA Grapalat" w:hAnsi="GHEA Grapalat" w:cs="Arial"/>
                <w:sz w:val="16"/>
                <w:szCs w:val="16"/>
                <w:lang w:val="en-US" w:eastAsia="en-US" w:bidi="ar-SA"/>
              </w:rPr>
              <w:t xml:space="preserve"> </w:t>
            </w:r>
            <w:proofErr w:type="spellStart"/>
            <w:r w:rsidRPr="00101B7D">
              <w:rPr>
                <w:rFonts w:ascii="GHEA Grapalat" w:hAnsi="GHEA Grapalat" w:cs="Arial"/>
                <w:sz w:val="16"/>
                <w:szCs w:val="16"/>
                <w:lang w:val="en-US" w:eastAsia="en-US" w:bidi="ar-SA"/>
              </w:rPr>
              <w:t>туалетные</w:t>
            </w:r>
            <w:proofErr w:type="spellEnd"/>
            <w:r w:rsidRPr="00101B7D">
              <w:rPr>
                <w:rFonts w:ascii="GHEA Grapalat" w:hAnsi="GHEA Grapalat" w:cs="Arial"/>
                <w:sz w:val="16"/>
                <w:szCs w:val="16"/>
                <w:lang w:val="en-US" w:eastAsia="en-US" w:bidi="ar-SA"/>
              </w:rPr>
              <w:t xml:space="preserve"> </w:t>
            </w:r>
            <w:proofErr w:type="spellStart"/>
            <w:r w:rsidRPr="00101B7D">
              <w:rPr>
                <w:rFonts w:ascii="GHEA Grapalat" w:hAnsi="GHEA Grapalat" w:cs="Arial"/>
                <w:sz w:val="16"/>
                <w:szCs w:val="16"/>
                <w:lang w:val="en-US" w:eastAsia="en-US" w:bidi="ar-SA"/>
              </w:rPr>
              <w:t>щетки</w:t>
            </w:r>
            <w:proofErr w:type="spellEnd"/>
          </w:p>
        </w:tc>
        <w:tc>
          <w:tcPr>
            <w:tcW w:w="2355" w:type="dxa"/>
            <w:tcBorders>
              <w:top w:val="nil"/>
              <w:left w:val="nil"/>
              <w:bottom w:val="single" w:sz="8" w:space="0" w:color="auto"/>
              <w:right w:val="single" w:sz="8" w:space="0" w:color="auto"/>
            </w:tcBorders>
            <w:vAlign w:val="center"/>
            <w:hideMark/>
          </w:tcPr>
          <w:p w14:paraId="290AEE59" w14:textId="77777777" w:rsidR="006D16BE" w:rsidRPr="00101B7D" w:rsidRDefault="006D16BE" w:rsidP="006D16BE">
            <w:pPr>
              <w:jc w:val="center"/>
              <w:rPr>
                <w:rFonts w:ascii="GHEA Grapalat" w:hAnsi="GHEA Grapalat" w:cs="Arial"/>
                <w:sz w:val="16"/>
                <w:szCs w:val="16"/>
                <w:lang w:eastAsia="en-US" w:bidi="ar-SA"/>
              </w:rPr>
            </w:pPr>
            <w:r w:rsidRPr="00101B7D">
              <w:rPr>
                <w:rFonts w:ascii="GHEA Grapalat" w:hAnsi="GHEA Grapalat" w:cs="Arial"/>
                <w:sz w:val="16"/>
                <w:szCs w:val="16"/>
                <w:lang w:eastAsia="en-US" w:bidi="ar-SA"/>
              </w:rPr>
              <w:t xml:space="preserve">Щетка для чистки тазика с никелевым основанием, длина хвоста /50см/, диаметр рабочей части 95мм, изготовлена </w:t>
            </w:r>
            <w:r w:rsidRPr="00101B7D">
              <w:rPr>
                <w:rFonts w:ascii="Cambria Math" w:hAnsi="Cambria Math" w:cs="Cambria Math"/>
                <w:sz w:val="16"/>
                <w:szCs w:val="16"/>
                <w:lang w:eastAsia="en-US" w:bidi="ar-SA"/>
              </w:rPr>
              <w:t>​​</w:t>
            </w:r>
            <w:r w:rsidRPr="00101B7D">
              <w:rPr>
                <w:rFonts w:ascii="GHEA Grapalat" w:hAnsi="GHEA Grapalat" w:cs="GHEA Grapalat"/>
                <w:sz w:val="16"/>
                <w:szCs w:val="16"/>
                <w:lang w:eastAsia="en-US" w:bidi="ar-SA"/>
              </w:rPr>
              <w:t>из</w:t>
            </w:r>
            <w:r w:rsidRPr="00101B7D">
              <w:rPr>
                <w:rFonts w:ascii="GHEA Grapalat" w:hAnsi="GHEA Grapalat" w:cs="Arial"/>
                <w:sz w:val="16"/>
                <w:szCs w:val="16"/>
                <w:lang w:eastAsia="en-US" w:bidi="ar-SA"/>
              </w:rPr>
              <w:t xml:space="preserve"> </w:t>
            </w:r>
            <w:r w:rsidRPr="00101B7D">
              <w:rPr>
                <w:rFonts w:ascii="GHEA Grapalat" w:hAnsi="GHEA Grapalat" w:cs="GHEA Grapalat"/>
                <w:sz w:val="16"/>
                <w:szCs w:val="16"/>
                <w:lang w:eastAsia="en-US" w:bidi="ar-SA"/>
              </w:rPr>
              <w:t>никел</w:t>
            </w:r>
            <w:r w:rsidRPr="00101B7D">
              <w:rPr>
                <w:rFonts w:ascii="GHEA Grapalat" w:hAnsi="GHEA Grapalat" w:cs="Arial"/>
                <w:sz w:val="16"/>
                <w:szCs w:val="16"/>
                <w:lang w:eastAsia="en-US" w:bidi="ar-SA"/>
              </w:rPr>
              <w:t>я</w:t>
            </w:r>
          </w:p>
        </w:tc>
        <w:tc>
          <w:tcPr>
            <w:tcW w:w="912" w:type="dxa"/>
            <w:tcBorders>
              <w:top w:val="nil"/>
              <w:left w:val="nil"/>
              <w:bottom w:val="single" w:sz="8" w:space="0" w:color="auto"/>
              <w:right w:val="single" w:sz="8" w:space="0" w:color="auto"/>
            </w:tcBorders>
            <w:vAlign w:val="center"/>
            <w:hideMark/>
          </w:tcPr>
          <w:p w14:paraId="23668475" w14:textId="77777777" w:rsidR="006D16BE" w:rsidRPr="00101B7D" w:rsidRDefault="006D16BE" w:rsidP="006D16BE">
            <w:pPr>
              <w:jc w:val="center"/>
              <w:rPr>
                <w:rFonts w:ascii="GHEA Grapalat" w:hAnsi="GHEA Grapalat" w:cs="Arial"/>
                <w:sz w:val="16"/>
                <w:szCs w:val="16"/>
                <w:lang w:val="en-US" w:eastAsia="en-US" w:bidi="ar-SA"/>
              </w:rPr>
            </w:pPr>
            <w:proofErr w:type="spellStart"/>
            <w:r w:rsidRPr="00101B7D">
              <w:rPr>
                <w:rFonts w:ascii="GHEA Grapalat" w:hAnsi="GHEA Grapalat" w:cs="Arial"/>
                <w:sz w:val="16"/>
                <w:szCs w:val="16"/>
                <w:lang w:val="en-US" w:eastAsia="en-US" w:bidi="ar-SA"/>
              </w:rPr>
              <w:t>шт</w:t>
            </w:r>
            <w:proofErr w:type="spellEnd"/>
          </w:p>
        </w:tc>
        <w:tc>
          <w:tcPr>
            <w:tcW w:w="976" w:type="dxa"/>
            <w:tcBorders>
              <w:top w:val="nil"/>
              <w:left w:val="single" w:sz="4" w:space="0" w:color="auto"/>
              <w:bottom w:val="single" w:sz="4" w:space="0" w:color="auto"/>
              <w:right w:val="single" w:sz="4" w:space="0" w:color="auto"/>
            </w:tcBorders>
            <w:noWrap/>
            <w:vAlign w:val="center"/>
            <w:hideMark/>
          </w:tcPr>
          <w:p w14:paraId="2EF431DB" w14:textId="20A0567C" w:rsidR="006D16BE" w:rsidRPr="00101B7D" w:rsidRDefault="006D16BE" w:rsidP="006D16BE">
            <w:pPr>
              <w:jc w:val="center"/>
              <w:rPr>
                <w:rFonts w:ascii="GHEA Grapalat" w:hAnsi="GHEA Grapalat" w:cs="Arial"/>
                <w:sz w:val="20"/>
                <w:szCs w:val="20"/>
                <w:lang w:val="en-US" w:eastAsia="en-US" w:bidi="ar-SA"/>
              </w:rPr>
            </w:pPr>
            <w:r w:rsidRPr="00F446EB">
              <w:rPr>
                <w:rFonts w:ascii="GHEA Grapalat" w:hAnsi="GHEA Grapalat" w:cs="Calibri"/>
                <w:sz w:val="18"/>
                <w:szCs w:val="18"/>
              </w:rPr>
              <w:t>1700</w:t>
            </w:r>
          </w:p>
        </w:tc>
        <w:tc>
          <w:tcPr>
            <w:tcW w:w="1265" w:type="dxa"/>
            <w:tcBorders>
              <w:top w:val="nil"/>
              <w:left w:val="nil"/>
              <w:bottom w:val="single" w:sz="4" w:space="0" w:color="auto"/>
              <w:right w:val="single" w:sz="4" w:space="0" w:color="auto"/>
            </w:tcBorders>
            <w:noWrap/>
            <w:vAlign w:val="center"/>
            <w:hideMark/>
          </w:tcPr>
          <w:p w14:paraId="69295E9F" w14:textId="1C7BF06F" w:rsidR="006D16BE" w:rsidRPr="00101B7D" w:rsidRDefault="006D16BE" w:rsidP="006D16BE">
            <w:pPr>
              <w:jc w:val="center"/>
              <w:rPr>
                <w:rFonts w:ascii="GHEA Grapalat" w:hAnsi="GHEA Grapalat" w:cs="Arial"/>
                <w:sz w:val="16"/>
                <w:szCs w:val="16"/>
                <w:lang w:val="en-US" w:eastAsia="en-US" w:bidi="ar-SA"/>
              </w:rPr>
            </w:pPr>
            <w:r w:rsidRPr="00F446EB">
              <w:rPr>
                <w:rFonts w:ascii="GHEA Grapalat" w:hAnsi="GHEA Grapalat" w:cs="Calibri"/>
                <w:sz w:val="18"/>
                <w:szCs w:val="18"/>
              </w:rPr>
              <w:t>35700</w:t>
            </w:r>
          </w:p>
        </w:tc>
        <w:tc>
          <w:tcPr>
            <w:tcW w:w="1049" w:type="dxa"/>
            <w:tcBorders>
              <w:top w:val="nil"/>
              <w:left w:val="single" w:sz="8" w:space="0" w:color="auto"/>
              <w:bottom w:val="single" w:sz="8" w:space="0" w:color="auto"/>
              <w:right w:val="single" w:sz="8" w:space="0" w:color="auto"/>
            </w:tcBorders>
            <w:vAlign w:val="center"/>
            <w:hideMark/>
          </w:tcPr>
          <w:p w14:paraId="731FDF36" w14:textId="4C31BEE3" w:rsidR="006D16BE" w:rsidRPr="00101B7D" w:rsidRDefault="006D16BE" w:rsidP="006D16BE">
            <w:pPr>
              <w:jc w:val="center"/>
              <w:rPr>
                <w:rFonts w:ascii="GHEA Grapalat" w:hAnsi="GHEA Grapalat" w:cs="Arial"/>
                <w:sz w:val="16"/>
                <w:szCs w:val="16"/>
                <w:lang w:val="en-US" w:eastAsia="en-US" w:bidi="ar-SA"/>
              </w:rPr>
            </w:pPr>
            <w:r w:rsidRPr="00F446EB">
              <w:rPr>
                <w:rFonts w:ascii="GHEA Grapalat" w:hAnsi="GHEA Grapalat" w:cs="Calibri"/>
                <w:sz w:val="18"/>
                <w:szCs w:val="18"/>
              </w:rPr>
              <w:t>21</w:t>
            </w:r>
          </w:p>
        </w:tc>
        <w:tc>
          <w:tcPr>
            <w:tcW w:w="1029" w:type="dxa"/>
            <w:tcBorders>
              <w:top w:val="nil"/>
              <w:left w:val="single" w:sz="4" w:space="0" w:color="auto"/>
              <w:bottom w:val="single" w:sz="4" w:space="0" w:color="auto"/>
              <w:right w:val="single" w:sz="4" w:space="0" w:color="auto"/>
            </w:tcBorders>
            <w:shd w:val="clear" w:color="000000" w:fill="FFFFFF"/>
            <w:vAlign w:val="center"/>
            <w:hideMark/>
          </w:tcPr>
          <w:p w14:paraId="28C31893" w14:textId="77777777" w:rsidR="006D16BE" w:rsidRPr="00101B7D" w:rsidRDefault="006D16BE" w:rsidP="006D16BE">
            <w:pPr>
              <w:jc w:val="center"/>
              <w:rPr>
                <w:rFonts w:ascii="GHEA Grapalat" w:hAnsi="GHEA Grapalat" w:cs="Arial"/>
                <w:sz w:val="16"/>
                <w:szCs w:val="16"/>
                <w:lang w:val="en-US" w:eastAsia="en-US" w:bidi="ar-SA"/>
              </w:rPr>
            </w:pPr>
            <w:r w:rsidRPr="00101B7D">
              <w:rPr>
                <w:rFonts w:ascii="GHEA Grapalat" w:hAnsi="GHEA Grapalat" w:cs="Arial"/>
                <w:sz w:val="16"/>
                <w:szCs w:val="16"/>
                <w:lang w:val="en-US" w:eastAsia="en-US" w:bidi="ar-SA"/>
              </w:rPr>
              <w:t>Аргишти1</w:t>
            </w:r>
          </w:p>
        </w:tc>
        <w:tc>
          <w:tcPr>
            <w:tcW w:w="1536" w:type="dxa"/>
            <w:tcBorders>
              <w:top w:val="nil"/>
              <w:left w:val="single" w:sz="8" w:space="0" w:color="auto"/>
              <w:bottom w:val="single" w:sz="8" w:space="0" w:color="auto"/>
              <w:right w:val="single" w:sz="8" w:space="0" w:color="auto"/>
            </w:tcBorders>
            <w:vAlign w:val="center"/>
            <w:hideMark/>
          </w:tcPr>
          <w:p w14:paraId="5F927FEA" w14:textId="7B851CC9" w:rsidR="006D16BE" w:rsidRPr="00101B7D" w:rsidRDefault="006D16BE" w:rsidP="006D16BE">
            <w:pPr>
              <w:jc w:val="center"/>
              <w:rPr>
                <w:rFonts w:ascii="GHEA Grapalat" w:hAnsi="GHEA Grapalat" w:cs="Arial"/>
                <w:sz w:val="16"/>
                <w:szCs w:val="16"/>
                <w:lang w:val="en-US" w:eastAsia="en-US" w:bidi="ar-SA"/>
              </w:rPr>
            </w:pPr>
            <w:r w:rsidRPr="00F446EB">
              <w:rPr>
                <w:rFonts w:ascii="GHEA Grapalat" w:hAnsi="GHEA Grapalat" w:cs="Calibri"/>
                <w:sz w:val="18"/>
                <w:szCs w:val="18"/>
              </w:rPr>
              <w:t>21</w:t>
            </w:r>
          </w:p>
        </w:tc>
        <w:tc>
          <w:tcPr>
            <w:tcW w:w="1807" w:type="dxa"/>
            <w:tcBorders>
              <w:top w:val="nil"/>
              <w:left w:val="single" w:sz="4" w:space="0" w:color="auto"/>
              <w:bottom w:val="single" w:sz="4" w:space="0" w:color="auto"/>
              <w:right w:val="single" w:sz="4" w:space="0" w:color="auto"/>
            </w:tcBorders>
            <w:vAlign w:val="center"/>
            <w:hideMark/>
          </w:tcPr>
          <w:p w14:paraId="12421CE9" w14:textId="082B44E2" w:rsidR="006D16BE" w:rsidRPr="00101B7D" w:rsidRDefault="006D16BE" w:rsidP="006D16BE">
            <w:pPr>
              <w:jc w:val="center"/>
              <w:rPr>
                <w:rFonts w:ascii="GHEA Grapalat" w:hAnsi="GHEA Grapalat" w:cs="Arial"/>
                <w:color w:val="000000"/>
                <w:sz w:val="16"/>
                <w:szCs w:val="16"/>
                <w:lang w:eastAsia="en-US" w:bidi="ar-SA"/>
              </w:rPr>
            </w:pPr>
            <w:r w:rsidRPr="00101B7D">
              <w:rPr>
                <w:rFonts w:ascii="GHEA Grapalat" w:hAnsi="GHEA Grapalat" w:cs="Arial"/>
                <w:color w:val="000000"/>
                <w:sz w:val="16"/>
                <w:szCs w:val="16"/>
                <w:lang w:eastAsia="en-US" w:bidi="ar-SA"/>
              </w:rPr>
              <w:t>Планируется купить 202</w:t>
            </w:r>
            <w:r w:rsidRPr="003204B3">
              <w:rPr>
                <w:rFonts w:ascii="GHEA Grapalat" w:hAnsi="GHEA Grapalat" w:cs="Arial"/>
                <w:color w:val="000000"/>
                <w:sz w:val="16"/>
                <w:szCs w:val="16"/>
                <w:lang w:eastAsia="en-US" w:bidi="ar-SA"/>
              </w:rPr>
              <w:t>6</w:t>
            </w:r>
            <w:r w:rsidRPr="00101B7D">
              <w:rPr>
                <w:rFonts w:ascii="GHEA Grapalat" w:hAnsi="GHEA Grapalat" w:cs="Arial"/>
                <w:color w:val="000000"/>
                <w:sz w:val="16"/>
                <w:szCs w:val="16"/>
                <w:lang w:eastAsia="en-US" w:bidi="ar-SA"/>
              </w:rPr>
              <w:t xml:space="preserve"> в срок до 25декабрь</w:t>
            </w:r>
            <w:r w:rsidRPr="00101B7D">
              <w:rPr>
                <w:rFonts w:ascii="GHEA Grapalat" w:hAnsi="GHEA Grapalat" w:cs="Arial"/>
                <w:color w:val="000000"/>
                <w:sz w:val="16"/>
                <w:szCs w:val="16"/>
                <w:lang w:eastAsia="en-US" w:bidi="ar-SA"/>
              </w:rPr>
              <w:br/>
              <w:t xml:space="preserve"> включительно</w:t>
            </w:r>
          </w:p>
        </w:tc>
        <w:tc>
          <w:tcPr>
            <w:tcW w:w="10136" w:type="dxa"/>
            <w:tcBorders>
              <w:top w:val="nil"/>
              <w:left w:val="nil"/>
              <w:bottom w:val="nil"/>
              <w:right w:val="nil"/>
            </w:tcBorders>
            <w:shd w:val="clear" w:color="000000" w:fill="FFFFFF"/>
            <w:vAlign w:val="center"/>
            <w:hideMark/>
          </w:tcPr>
          <w:p w14:paraId="0D5BD583" w14:textId="77777777" w:rsidR="006D16BE" w:rsidRPr="00101B7D" w:rsidRDefault="006D16BE" w:rsidP="006D16BE">
            <w:pPr>
              <w:jc w:val="center"/>
              <w:rPr>
                <w:rFonts w:ascii="GHEA Grapalat" w:hAnsi="GHEA Grapalat" w:cs="Arial"/>
                <w:sz w:val="18"/>
                <w:szCs w:val="18"/>
                <w:lang w:eastAsia="en-US" w:bidi="ar-SA"/>
              </w:rPr>
            </w:pPr>
            <w:r w:rsidRPr="00101B7D">
              <w:rPr>
                <w:rFonts w:ascii="Calibri" w:hAnsi="Calibri" w:cs="Calibri"/>
                <w:sz w:val="18"/>
                <w:szCs w:val="18"/>
                <w:lang w:val="en-US" w:eastAsia="en-US" w:bidi="ar-SA"/>
              </w:rPr>
              <w:t> </w:t>
            </w:r>
          </w:p>
        </w:tc>
        <w:tc>
          <w:tcPr>
            <w:tcW w:w="258" w:type="dxa"/>
            <w:tcBorders>
              <w:top w:val="nil"/>
              <w:left w:val="nil"/>
              <w:bottom w:val="nil"/>
              <w:right w:val="nil"/>
            </w:tcBorders>
            <w:shd w:val="clear" w:color="000000" w:fill="FFFFFF"/>
            <w:vAlign w:val="center"/>
            <w:hideMark/>
          </w:tcPr>
          <w:p w14:paraId="171AC547" w14:textId="77777777" w:rsidR="006D16BE" w:rsidRPr="00101B7D" w:rsidRDefault="006D16BE" w:rsidP="006D16BE">
            <w:pPr>
              <w:jc w:val="center"/>
              <w:rPr>
                <w:rFonts w:ascii="GHEA Grapalat" w:hAnsi="GHEA Grapalat" w:cs="Arial"/>
                <w:sz w:val="18"/>
                <w:szCs w:val="18"/>
                <w:lang w:eastAsia="en-US" w:bidi="ar-SA"/>
              </w:rPr>
            </w:pPr>
            <w:r w:rsidRPr="00101B7D">
              <w:rPr>
                <w:rFonts w:ascii="Calibri" w:hAnsi="Calibri" w:cs="Calibri"/>
                <w:sz w:val="18"/>
                <w:szCs w:val="18"/>
                <w:lang w:val="en-US" w:eastAsia="en-US" w:bidi="ar-SA"/>
              </w:rPr>
              <w:t> </w:t>
            </w:r>
          </w:p>
        </w:tc>
        <w:tc>
          <w:tcPr>
            <w:tcW w:w="258" w:type="dxa"/>
            <w:tcBorders>
              <w:top w:val="nil"/>
              <w:left w:val="nil"/>
              <w:bottom w:val="nil"/>
              <w:right w:val="nil"/>
            </w:tcBorders>
            <w:shd w:val="clear" w:color="000000" w:fill="FFFFFF"/>
            <w:vAlign w:val="center"/>
            <w:hideMark/>
          </w:tcPr>
          <w:p w14:paraId="790F0197" w14:textId="77777777" w:rsidR="006D16BE" w:rsidRPr="00101B7D" w:rsidRDefault="006D16BE" w:rsidP="006D16BE">
            <w:pPr>
              <w:jc w:val="center"/>
              <w:rPr>
                <w:rFonts w:ascii="GHEA Grapalat" w:hAnsi="GHEA Grapalat" w:cs="Arial"/>
                <w:sz w:val="18"/>
                <w:szCs w:val="18"/>
                <w:lang w:eastAsia="en-US" w:bidi="ar-SA"/>
              </w:rPr>
            </w:pPr>
            <w:r w:rsidRPr="00101B7D">
              <w:rPr>
                <w:rFonts w:ascii="Calibri" w:hAnsi="Calibri" w:cs="Calibri"/>
                <w:sz w:val="18"/>
                <w:szCs w:val="18"/>
                <w:lang w:val="en-US" w:eastAsia="en-US" w:bidi="ar-SA"/>
              </w:rPr>
              <w:t> </w:t>
            </w:r>
          </w:p>
        </w:tc>
        <w:tc>
          <w:tcPr>
            <w:tcW w:w="980" w:type="dxa"/>
            <w:tcBorders>
              <w:top w:val="nil"/>
              <w:left w:val="nil"/>
              <w:bottom w:val="nil"/>
              <w:right w:val="nil"/>
            </w:tcBorders>
            <w:shd w:val="clear" w:color="000000" w:fill="FFFFFF"/>
            <w:vAlign w:val="center"/>
            <w:hideMark/>
          </w:tcPr>
          <w:p w14:paraId="4FBD0507" w14:textId="77777777" w:rsidR="006D16BE" w:rsidRPr="00101B7D" w:rsidRDefault="006D16BE" w:rsidP="006D16BE">
            <w:pPr>
              <w:jc w:val="center"/>
              <w:rPr>
                <w:rFonts w:ascii="GHEA Grapalat" w:hAnsi="GHEA Grapalat" w:cs="Arial"/>
                <w:sz w:val="18"/>
                <w:szCs w:val="18"/>
                <w:lang w:eastAsia="en-US" w:bidi="ar-SA"/>
              </w:rPr>
            </w:pPr>
            <w:r w:rsidRPr="00101B7D">
              <w:rPr>
                <w:rFonts w:ascii="Calibri" w:hAnsi="Calibri" w:cs="Calibri"/>
                <w:sz w:val="18"/>
                <w:szCs w:val="18"/>
                <w:lang w:val="en-US" w:eastAsia="en-US" w:bidi="ar-SA"/>
              </w:rPr>
              <w:t> </w:t>
            </w:r>
          </w:p>
        </w:tc>
      </w:tr>
      <w:tr w:rsidR="006D16BE" w:rsidRPr="00101B7D" w14:paraId="37F1011A" w14:textId="77777777" w:rsidTr="003204B3">
        <w:trPr>
          <w:trHeight w:val="1695"/>
        </w:trPr>
        <w:tc>
          <w:tcPr>
            <w:tcW w:w="415" w:type="dxa"/>
            <w:tcBorders>
              <w:top w:val="nil"/>
              <w:left w:val="single" w:sz="4" w:space="0" w:color="auto"/>
              <w:bottom w:val="single" w:sz="4" w:space="0" w:color="auto"/>
              <w:right w:val="single" w:sz="4" w:space="0" w:color="auto"/>
            </w:tcBorders>
            <w:shd w:val="clear" w:color="000000" w:fill="FFFFFF"/>
            <w:vAlign w:val="center"/>
            <w:hideMark/>
          </w:tcPr>
          <w:p w14:paraId="608E917B" w14:textId="77777777" w:rsidR="006D16BE" w:rsidRPr="00101B7D" w:rsidRDefault="006D16BE" w:rsidP="006D16BE">
            <w:pPr>
              <w:jc w:val="center"/>
              <w:rPr>
                <w:rFonts w:ascii="GHEA Grapalat" w:hAnsi="GHEA Grapalat" w:cs="Arial"/>
                <w:sz w:val="16"/>
                <w:szCs w:val="16"/>
                <w:lang w:val="en-US" w:eastAsia="en-US" w:bidi="ar-SA"/>
              </w:rPr>
            </w:pPr>
            <w:r w:rsidRPr="00101B7D">
              <w:rPr>
                <w:rFonts w:ascii="GHEA Grapalat" w:hAnsi="GHEA Grapalat" w:cs="Arial"/>
                <w:sz w:val="16"/>
                <w:szCs w:val="16"/>
                <w:lang w:val="en-US" w:eastAsia="en-US" w:bidi="ar-SA"/>
              </w:rPr>
              <w:t>30</w:t>
            </w:r>
          </w:p>
        </w:tc>
        <w:tc>
          <w:tcPr>
            <w:tcW w:w="1526" w:type="dxa"/>
            <w:tcBorders>
              <w:top w:val="nil"/>
              <w:left w:val="nil"/>
              <w:bottom w:val="single" w:sz="4" w:space="0" w:color="auto"/>
              <w:right w:val="single" w:sz="4" w:space="0" w:color="auto"/>
            </w:tcBorders>
            <w:shd w:val="clear" w:color="000000" w:fill="FFFFFF"/>
            <w:vAlign w:val="center"/>
            <w:hideMark/>
          </w:tcPr>
          <w:p w14:paraId="58700CC0" w14:textId="77777777" w:rsidR="006D16BE" w:rsidRPr="00101B7D" w:rsidRDefault="006D16BE" w:rsidP="006D16BE">
            <w:pPr>
              <w:jc w:val="center"/>
              <w:rPr>
                <w:rFonts w:ascii="GHEA Grapalat" w:hAnsi="GHEA Grapalat" w:cs="Arial"/>
                <w:color w:val="000000"/>
                <w:sz w:val="16"/>
                <w:szCs w:val="16"/>
                <w:lang w:val="en-US" w:eastAsia="en-US" w:bidi="ar-SA"/>
              </w:rPr>
            </w:pPr>
            <w:r w:rsidRPr="00101B7D">
              <w:rPr>
                <w:rFonts w:ascii="GHEA Grapalat" w:hAnsi="GHEA Grapalat" w:cs="Arial"/>
                <w:color w:val="000000"/>
                <w:sz w:val="16"/>
                <w:szCs w:val="16"/>
                <w:lang w:val="en-US" w:eastAsia="en-US" w:bidi="ar-SA"/>
              </w:rPr>
              <w:t>39221480/1</w:t>
            </w:r>
          </w:p>
        </w:tc>
        <w:tc>
          <w:tcPr>
            <w:tcW w:w="2311" w:type="dxa"/>
            <w:tcBorders>
              <w:top w:val="nil"/>
              <w:left w:val="single" w:sz="8" w:space="0" w:color="auto"/>
              <w:bottom w:val="single" w:sz="8" w:space="0" w:color="auto"/>
              <w:right w:val="single" w:sz="8" w:space="0" w:color="auto"/>
            </w:tcBorders>
            <w:vAlign w:val="center"/>
            <w:hideMark/>
          </w:tcPr>
          <w:p w14:paraId="5DA5FF42" w14:textId="77777777" w:rsidR="006D16BE" w:rsidRPr="00101B7D" w:rsidRDefault="006D16BE" w:rsidP="006D16BE">
            <w:pPr>
              <w:jc w:val="center"/>
              <w:rPr>
                <w:rFonts w:ascii="GHEA Grapalat" w:hAnsi="GHEA Grapalat" w:cs="Arial"/>
                <w:sz w:val="16"/>
                <w:szCs w:val="16"/>
                <w:lang w:val="en-US" w:eastAsia="en-US" w:bidi="ar-SA"/>
              </w:rPr>
            </w:pPr>
            <w:proofErr w:type="spellStart"/>
            <w:r w:rsidRPr="00101B7D">
              <w:rPr>
                <w:rFonts w:ascii="GHEA Grapalat" w:hAnsi="GHEA Grapalat" w:cs="Arial"/>
                <w:sz w:val="16"/>
                <w:szCs w:val="16"/>
                <w:lang w:val="en-US" w:eastAsia="en-US" w:bidi="ar-SA"/>
              </w:rPr>
              <w:t>Щетка</w:t>
            </w:r>
            <w:proofErr w:type="spellEnd"/>
            <w:r w:rsidRPr="00101B7D">
              <w:rPr>
                <w:rFonts w:ascii="GHEA Grapalat" w:hAnsi="GHEA Grapalat" w:cs="Arial"/>
                <w:sz w:val="16"/>
                <w:szCs w:val="16"/>
                <w:lang w:val="en-US" w:eastAsia="en-US" w:bidi="ar-SA"/>
              </w:rPr>
              <w:t xml:space="preserve"> с </w:t>
            </w:r>
            <w:proofErr w:type="spellStart"/>
            <w:r w:rsidRPr="00101B7D">
              <w:rPr>
                <w:rFonts w:ascii="GHEA Grapalat" w:hAnsi="GHEA Grapalat" w:cs="Arial"/>
                <w:sz w:val="16"/>
                <w:szCs w:val="16"/>
                <w:lang w:val="en-US" w:eastAsia="en-US" w:bidi="ar-SA"/>
              </w:rPr>
              <w:t>деревянной</w:t>
            </w:r>
            <w:proofErr w:type="spellEnd"/>
            <w:r w:rsidRPr="00101B7D">
              <w:rPr>
                <w:rFonts w:ascii="GHEA Grapalat" w:hAnsi="GHEA Grapalat" w:cs="Arial"/>
                <w:sz w:val="16"/>
                <w:szCs w:val="16"/>
                <w:lang w:val="en-US" w:eastAsia="en-US" w:bidi="ar-SA"/>
              </w:rPr>
              <w:t xml:space="preserve"> </w:t>
            </w:r>
            <w:proofErr w:type="spellStart"/>
            <w:r w:rsidRPr="00101B7D">
              <w:rPr>
                <w:rFonts w:ascii="GHEA Grapalat" w:hAnsi="GHEA Grapalat" w:cs="Arial"/>
                <w:sz w:val="16"/>
                <w:szCs w:val="16"/>
                <w:lang w:val="en-US" w:eastAsia="en-US" w:bidi="ar-SA"/>
              </w:rPr>
              <w:t>ручкой</w:t>
            </w:r>
            <w:proofErr w:type="spellEnd"/>
          </w:p>
        </w:tc>
        <w:tc>
          <w:tcPr>
            <w:tcW w:w="2355" w:type="dxa"/>
            <w:tcBorders>
              <w:top w:val="nil"/>
              <w:left w:val="nil"/>
              <w:bottom w:val="single" w:sz="8" w:space="0" w:color="auto"/>
              <w:right w:val="single" w:sz="8" w:space="0" w:color="auto"/>
            </w:tcBorders>
            <w:vAlign w:val="center"/>
            <w:hideMark/>
          </w:tcPr>
          <w:p w14:paraId="443E7B31" w14:textId="77777777" w:rsidR="006D16BE" w:rsidRPr="00101B7D" w:rsidRDefault="006D16BE" w:rsidP="006D16BE">
            <w:pPr>
              <w:jc w:val="center"/>
              <w:rPr>
                <w:rFonts w:ascii="GHEA Grapalat" w:hAnsi="GHEA Grapalat" w:cs="Arial"/>
                <w:sz w:val="16"/>
                <w:szCs w:val="16"/>
                <w:lang w:eastAsia="en-US" w:bidi="ar-SA"/>
              </w:rPr>
            </w:pPr>
            <w:r w:rsidRPr="00101B7D">
              <w:rPr>
                <w:rFonts w:ascii="GHEA Grapalat" w:hAnsi="GHEA Grapalat" w:cs="Arial"/>
                <w:sz w:val="16"/>
                <w:szCs w:val="16"/>
                <w:lang w:eastAsia="en-US" w:bidi="ar-SA"/>
              </w:rPr>
              <w:t>Щетка с деревянной ручкой, мягкая щетина, предназначена для чистки обуви.</w:t>
            </w:r>
          </w:p>
        </w:tc>
        <w:tc>
          <w:tcPr>
            <w:tcW w:w="912" w:type="dxa"/>
            <w:tcBorders>
              <w:top w:val="nil"/>
              <w:left w:val="nil"/>
              <w:bottom w:val="single" w:sz="8" w:space="0" w:color="auto"/>
              <w:right w:val="single" w:sz="8" w:space="0" w:color="auto"/>
            </w:tcBorders>
            <w:vAlign w:val="center"/>
            <w:hideMark/>
          </w:tcPr>
          <w:p w14:paraId="2C08D614" w14:textId="77777777" w:rsidR="006D16BE" w:rsidRPr="00101B7D" w:rsidRDefault="006D16BE" w:rsidP="006D16BE">
            <w:pPr>
              <w:jc w:val="center"/>
              <w:rPr>
                <w:rFonts w:ascii="GHEA Grapalat" w:hAnsi="GHEA Grapalat" w:cs="Arial"/>
                <w:sz w:val="16"/>
                <w:szCs w:val="16"/>
                <w:lang w:val="en-US" w:eastAsia="en-US" w:bidi="ar-SA"/>
              </w:rPr>
            </w:pPr>
            <w:proofErr w:type="spellStart"/>
            <w:r w:rsidRPr="00101B7D">
              <w:rPr>
                <w:rFonts w:ascii="GHEA Grapalat" w:hAnsi="GHEA Grapalat" w:cs="Arial"/>
                <w:sz w:val="16"/>
                <w:szCs w:val="16"/>
                <w:lang w:val="en-US" w:eastAsia="en-US" w:bidi="ar-SA"/>
              </w:rPr>
              <w:t>шт</w:t>
            </w:r>
            <w:proofErr w:type="spellEnd"/>
          </w:p>
        </w:tc>
        <w:tc>
          <w:tcPr>
            <w:tcW w:w="976" w:type="dxa"/>
            <w:tcBorders>
              <w:top w:val="nil"/>
              <w:left w:val="single" w:sz="4" w:space="0" w:color="auto"/>
              <w:bottom w:val="single" w:sz="4" w:space="0" w:color="auto"/>
              <w:right w:val="single" w:sz="4" w:space="0" w:color="auto"/>
            </w:tcBorders>
            <w:noWrap/>
            <w:vAlign w:val="center"/>
            <w:hideMark/>
          </w:tcPr>
          <w:p w14:paraId="6A09777C" w14:textId="43D43A3A" w:rsidR="006D16BE" w:rsidRPr="00101B7D" w:rsidRDefault="006D16BE" w:rsidP="006D16BE">
            <w:pPr>
              <w:jc w:val="center"/>
              <w:rPr>
                <w:rFonts w:ascii="GHEA Grapalat" w:hAnsi="GHEA Grapalat" w:cs="Arial"/>
                <w:sz w:val="20"/>
                <w:szCs w:val="20"/>
                <w:lang w:val="en-US" w:eastAsia="en-US" w:bidi="ar-SA"/>
              </w:rPr>
            </w:pPr>
            <w:r w:rsidRPr="00F446EB">
              <w:rPr>
                <w:rFonts w:ascii="GHEA Grapalat" w:hAnsi="GHEA Grapalat" w:cs="Calibri"/>
                <w:sz w:val="18"/>
                <w:szCs w:val="18"/>
              </w:rPr>
              <w:t>400</w:t>
            </w:r>
          </w:p>
        </w:tc>
        <w:tc>
          <w:tcPr>
            <w:tcW w:w="1265" w:type="dxa"/>
            <w:tcBorders>
              <w:top w:val="nil"/>
              <w:left w:val="nil"/>
              <w:bottom w:val="single" w:sz="4" w:space="0" w:color="auto"/>
              <w:right w:val="single" w:sz="4" w:space="0" w:color="auto"/>
            </w:tcBorders>
            <w:noWrap/>
            <w:vAlign w:val="center"/>
            <w:hideMark/>
          </w:tcPr>
          <w:p w14:paraId="0839AF0F" w14:textId="41DEC25F" w:rsidR="006D16BE" w:rsidRPr="00101B7D" w:rsidRDefault="006D16BE" w:rsidP="006D16BE">
            <w:pPr>
              <w:jc w:val="center"/>
              <w:rPr>
                <w:rFonts w:ascii="GHEA Grapalat" w:hAnsi="GHEA Grapalat" w:cs="Arial"/>
                <w:sz w:val="16"/>
                <w:szCs w:val="16"/>
                <w:lang w:val="en-US" w:eastAsia="en-US" w:bidi="ar-SA"/>
              </w:rPr>
            </w:pPr>
            <w:r w:rsidRPr="00F446EB">
              <w:rPr>
                <w:rFonts w:ascii="GHEA Grapalat" w:hAnsi="GHEA Grapalat" w:cs="Calibri"/>
                <w:sz w:val="18"/>
                <w:szCs w:val="18"/>
              </w:rPr>
              <w:t>20000</w:t>
            </w:r>
          </w:p>
        </w:tc>
        <w:tc>
          <w:tcPr>
            <w:tcW w:w="1049" w:type="dxa"/>
            <w:tcBorders>
              <w:top w:val="nil"/>
              <w:left w:val="single" w:sz="8" w:space="0" w:color="auto"/>
              <w:bottom w:val="single" w:sz="8" w:space="0" w:color="auto"/>
              <w:right w:val="single" w:sz="8" w:space="0" w:color="auto"/>
            </w:tcBorders>
            <w:vAlign w:val="center"/>
            <w:hideMark/>
          </w:tcPr>
          <w:p w14:paraId="27FD9237" w14:textId="3F4FCF85" w:rsidR="006D16BE" w:rsidRPr="00101B7D" w:rsidRDefault="006D16BE" w:rsidP="006D16BE">
            <w:pPr>
              <w:jc w:val="center"/>
              <w:rPr>
                <w:rFonts w:ascii="GHEA Grapalat" w:hAnsi="GHEA Grapalat" w:cs="Arial"/>
                <w:sz w:val="16"/>
                <w:szCs w:val="16"/>
                <w:lang w:val="en-US" w:eastAsia="en-US" w:bidi="ar-SA"/>
              </w:rPr>
            </w:pPr>
            <w:r w:rsidRPr="00F446EB">
              <w:rPr>
                <w:rFonts w:ascii="GHEA Grapalat" w:hAnsi="GHEA Grapalat" w:cs="Calibri"/>
                <w:sz w:val="18"/>
                <w:szCs w:val="18"/>
              </w:rPr>
              <w:t>50</w:t>
            </w:r>
          </w:p>
        </w:tc>
        <w:tc>
          <w:tcPr>
            <w:tcW w:w="1029" w:type="dxa"/>
            <w:tcBorders>
              <w:top w:val="nil"/>
              <w:left w:val="single" w:sz="4" w:space="0" w:color="auto"/>
              <w:bottom w:val="single" w:sz="4" w:space="0" w:color="auto"/>
              <w:right w:val="single" w:sz="4" w:space="0" w:color="auto"/>
            </w:tcBorders>
            <w:shd w:val="clear" w:color="000000" w:fill="FFFFFF"/>
            <w:vAlign w:val="center"/>
            <w:hideMark/>
          </w:tcPr>
          <w:p w14:paraId="45DF118F" w14:textId="77777777" w:rsidR="006D16BE" w:rsidRPr="00101B7D" w:rsidRDefault="006D16BE" w:rsidP="006D16BE">
            <w:pPr>
              <w:jc w:val="center"/>
              <w:rPr>
                <w:rFonts w:ascii="GHEA Grapalat" w:hAnsi="GHEA Grapalat" w:cs="Arial"/>
                <w:sz w:val="16"/>
                <w:szCs w:val="16"/>
                <w:lang w:val="en-US" w:eastAsia="en-US" w:bidi="ar-SA"/>
              </w:rPr>
            </w:pPr>
            <w:r w:rsidRPr="00101B7D">
              <w:rPr>
                <w:rFonts w:ascii="GHEA Grapalat" w:hAnsi="GHEA Grapalat" w:cs="Arial"/>
                <w:sz w:val="16"/>
                <w:szCs w:val="16"/>
                <w:lang w:val="en-US" w:eastAsia="en-US" w:bidi="ar-SA"/>
              </w:rPr>
              <w:t>Аргишти1</w:t>
            </w:r>
          </w:p>
        </w:tc>
        <w:tc>
          <w:tcPr>
            <w:tcW w:w="1536" w:type="dxa"/>
            <w:tcBorders>
              <w:top w:val="nil"/>
              <w:left w:val="single" w:sz="8" w:space="0" w:color="auto"/>
              <w:bottom w:val="single" w:sz="8" w:space="0" w:color="auto"/>
              <w:right w:val="single" w:sz="8" w:space="0" w:color="auto"/>
            </w:tcBorders>
            <w:vAlign w:val="center"/>
            <w:hideMark/>
          </w:tcPr>
          <w:p w14:paraId="19B18307" w14:textId="02FEF8AF" w:rsidR="006D16BE" w:rsidRPr="00101B7D" w:rsidRDefault="006D16BE" w:rsidP="006D16BE">
            <w:pPr>
              <w:jc w:val="center"/>
              <w:rPr>
                <w:rFonts w:ascii="GHEA Grapalat" w:hAnsi="GHEA Grapalat" w:cs="Arial"/>
                <w:sz w:val="16"/>
                <w:szCs w:val="16"/>
                <w:lang w:val="en-US" w:eastAsia="en-US" w:bidi="ar-SA"/>
              </w:rPr>
            </w:pPr>
            <w:r w:rsidRPr="00F446EB">
              <w:rPr>
                <w:rFonts w:ascii="GHEA Grapalat" w:hAnsi="GHEA Grapalat" w:cs="Calibri"/>
                <w:sz w:val="18"/>
                <w:szCs w:val="18"/>
              </w:rPr>
              <w:t>50</w:t>
            </w:r>
          </w:p>
        </w:tc>
        <w:tc>
          <w:tcPr>
            <w:tcW w:w="1807" w:type="dxa"/>
            <w:tcBorders>
              <w:top w:val="nil"/>
              <w:left w:val="single" w:sz="4" w:space="0" w:color="auto"/>
              <w:bottom w:val="single" w:sz="4" w:space="0" w:color="auto"/>
              <w:right w:val="single" w:sz="4" w:space="0" w:color="auto"/>
            </w:tcBorders>
            <w:vAlign w:val="center"/>
            <w:hideMark/>
          </w:tcPr>
          <w:p w14:paraId="49FC627C" w14:textId="7BC2F04E" w:rsidR="006D16BE" w:rsidRPr="00101B7D" w:rsidRDefault="006D16BE" w:rsidP="006D16BE">
            <w:pPr>
              <w:jc w:val="center"/>
              <w:rPr>
                <w:rFonts w:ascii="GHEA Grapalat" w:hAnsi="GHEA Grapalat" w:cs="Arial"/>
                <w:color w:val="000000"/>
                <w:sz w:val="16"/>
                <w:szCs w:val="16"/>
                <w:lang w:eastAsia="en-US" w:bidi="ar-SA"/>
              </w:rPr>
            </w:pPr>
            <w:r w:rsidRPr="00101B7D">
              <w:rPr>
                <w:rFonts w:ascii="GHEA Grapalat" w:hAnsi="GHEA Grapalat" w:cs="Arial"/>
                <w:color w:val="000000"/>
                <w:sz w:val="16"/>
                <w:szCs w:val="16"/>
                <w:lang w:eastAsia="en-US" w:bidi="ar-SA"/>
              </w:rPr>
              <w:t>Планируется купить 202</w:t>
            </w:r>
            <w:r w:rsidRPr="003204B3">
              <w:rPr>
                <w:rFonts w:ascii="GHEA Grapalat" w:hAnsi="GHEA Grapalat" w:cs="Arial"/>
                <w:color w:val="000000"/>
                <w:sz w:val="16"/>
                <w:szCs w:val="16"/>
                <w:lang w:eastAsia="en-US" w:bidi="ar-SA"/>
              </w:rPr>
              <w:t>6</w:t>
            </w:r>
            <w:r w:rsidRPr="00101B7D">
              <w:rPr>
                <w:rFonts w:ascii="GHEA Grapalat" w:hAnsi="GHEA Grapalat" w:cs="Arial"/>
                <w:color w:val="000000"/>
                <w:sz w:val="16"/>
                <w:szCs w:val="16"/>
                <w:lang w:eastAsia="en-US" w:bidi="ar-SA"/>
              </w:rPr>
              <w:t xml:space="preserve"> в срок до 25декабрь</w:t>
            </w:r>
            <w:r w:rsidRPr="00101B7D">
              <w:rPr>
                <w:rFonts w:ascii="GHEA Grapalat" w:hAnsi="GHEA Grapalat" w:cs="Arial"/>
                <w:color w:val="000000"/>
                <w:sz w:val="16"/>
                <w:szCs w:val="16"/>
                <w:lang w:eastAsia="en-US" w:bidi="ar-SA"/>
              </w:rPr>
              <w:br/>
              <w:t xml:space="preserve"> включительно</w:t>
            </w:r>
          </w:p>
        </w:tc>
        <w:tc>
          <w:tcPr>
            <w:tcW w:w="10136" w:type="dxa"/>
            <w:tcBorders>
              <w:top w:val="nil"/>
              <w:left w:val="nil"/>
              <w:bottom w:val="nil"/>
              <w:right w:val="nil"/>
            </w:tcBorders>
            <w:shd w:val="clear" w:color="000000" w:fill="FFFFFF"/>
            <w:vAlign w:val="center"/>
            <w:hideMark/>
          </w:tcPr>
          <w:p w14:paraId="725AF8B3" w14:textId="77777777" w:rsidR="006D16BE" w:rsidRPr="00101B7D" w:rsidRDefault="006D16BE" w:rsidP="006D16BE">
            <w:pPr>
              <w:jc w:val="center"/>
              <w:rPr>
                <w:rFonts w:ascii="GHEA Grapalat" w:hAnsi="GHEA Grapalat" w:cs="Arial"/>
                <w:sz w:val="18"/>
                <w:szCs w:val="18"/>
                <w:lang w:eastAsia="en-US" w:bidi="ar-SA"/>
              </w:rPr>
            </w:pPr>
            <w:r w:rsidRPr="00101B7D">
              <w:rPr>
                <w:rFonts w:ascii="Calibri" w:hAnsi="Calibri" w:cs="Calibri"/>
                <w:sz w:val="18"/>
                <w:szCs w:val="18"/>
                <w:lang w:val="en-US" w:eastAsia="en-US" w:bidi="ar-SA"/>
              </w:rPr>
              <w:t> </w:t>
            </w:r>
          </w:p>
        </w:tc>
        <w:tc>
          <w:tcPr>
            <w:tcW w:w="258" w:type="dxa"/>
            <w:tcBorders>
              <w:top w:val="nil"/>
              <w:left w:val="nil"/>
              <w:bottom w:val="nil"/>
              <w:right w:val="nil"/>
            </w:tcBorders>
            <w:shd w:val="clear" w:color="000000" w:fill="FFFFFF"/>
            <w:vAlign w:val="center"/>
            <w:hideMark/>
          </w:tcPr>
          <w:p w14:paraId="2703DA13" w14:textId="77777777" w:rsidR="006D16BE" w:rsidRPr="00101B7D" w:rsidRDefault="006D16BE" w:rsidP="006D16BE">
            <w:pPr>
              <w:jc w:val="center"/>
              <w:rPr>
                <w:rFonts w:ascii="GHEA Grapalat" w:hAnsi="GHEA Grapalat" w:cs="Arial"/>
                <w:sz w:val="18"/>
                <w:szCs w:val="18"/>
                <w:lang w:eastAsia="en-US" w:bidi="ar-SA"/>
              </w:rPr>
            </w:pPr>
            <w:r w:rsidRPr="00101B7D">
              <w:rPr>
                <w:rFonts w:ascii="Calibri" w:hAnsi="Calibri" w:cs="Calibri"/>
                <w:sz w:val="18"/>
                <w:szCs w:val="18"/>
                <w:lang w:val="en-US" w:eastAsia="en-US" w:bidi="ar-SA"/>
              </w:rPr>
              <w:t> </w:t>
            </w:r>
          </w:p>
        </w:tc>
        <w:tc>
          <w:tcPr>
            <w:tcW w:w="258" w:type="dxa"/>
            <w:tcBorders>
              <w:top w:val="nil"/>
              <w:left w:val="nil"/>
              <w:bottom w:val="nil"/>
              <w:right w:val="nil"/>
            </w:tcBorders>
            <w:shd w:val="clear" w:color="000000" w:fill="FFFFFF"/>
            <w:vAlign w:val="center"/>
            <w:hideMark/>
          </w:tcPr>
          <w:p w14:paraId="59D1C5DF" w14:textId="77777777" w:rsidR="006D16BE" w:rsidRPr="00101B7D" w:rsidRDefault="006D16BE" w:rsidP="006D16BE">
            <w:pPr>
              <w:jc w:val="center"/>
              <w:rPr>
                <w:rFonts w:ascii="GHEA Grapalat" w:hAnsi="GHEA Grapalat" w:cs="Arial"/>
                <w:sz w:val="18"/>
                <w:szCs w:val="18"/>
                <w:lang w:eastAsia="en-US" w:bidi="ar-SA"/>
              </w:rPr>
            </w:pPr>
            <w:r w:rsidRPr="00101B7D">
              <w:rPr>
                <w:rFonts w:ascii="Calibri" w:hAnsi="Calibri" w:cs="Calibri"/>
                <w:sz w:val="18"/>
                <w:szCs w:val="18"/>
                <w:lang w:val="en-US" w:eastAsia="en-US" w:bidi="ar-SA"/>
              </w:rPr>
              <w:t> </w:t>
            </w:r>
          </w:p>
        </w:tc>
        <w:tc>
          <w:tcPr>
            <w:tcW w:w="980" w:type="dxa"/>
            <w:tcBorders>
              <w:top w:val="nil"/>
              <w:left w:val="nil"/>
              <w:bottom w:val="nil"/>
              <w:right w:val="nil"/>
            </w:tcBorders>
            <w:shd w:val="clear" w:color="000000" w:fill="FFFFFF"/>
            <w:vAlign w:val="center"/>
            <w:hideMark/>
          </w:tcPr>
          <w:p w14:paraId="5FA0D3FA" w14:textId="77777777" w:rsidR="006D16BE" w:rsidRPr="00101B7D" w:rsidRDefault="006D16BE" w:rsidP="006D16BE">
            <w:pPr>
              <w:jc w:val="center"/>
              <w:rPr>
                <w:rFonts w:ascii="GHEA Grapalat" w:hAnsi="GHEA Grapalat" w:cs="Arial"/>
                <w:sz w:val="18"/>
                <w:szCs w:val="18"/>
                <w:lang w:eastAsia="en-US" w:bidi="ar-SA"/>
              </w:rPr>
            </w:pPr>
            <w:r w:rsidRPr="00101B7D">
              <w:rPr>
                <w:rFonts w:ascii="Calibri" w:hAnsi="Calibri" w:cs="Calibri"/>
                <w:sz w:val="18"/>
                <w:szCs w:val="18"/>
                <w:lang w:val="en-US" w:eastAsia="en-US" w:bidi="ar-SA"/>
              </w:rPr>
              <w:t> </w:t>
            </w:r>
          </w:p>
        </w:tc>
      </w:tr>
      <w:tr w:rsidR="006D16BE" w:rsidRPr="00101B7D" w14:paraId="02524D92" w14:textId="77777777" w:rsidTr="003204B3">
        <w:trPr>
          <w:trHeight w:val="1440"/>
        </w:trPr>
        <w:tc>
          <w:tcPr>
            <w:tcW w:w="415" w:type="dxa"/>
            <w:tcBorders>
              <w:top w:val="nil"/>
              <w:left w:val="single" w:sz="4" w:space="0" w:color="auto"/>
              <w:bottom w:val="single" w:sz="4" w:space="0" w:color="auto"/>
              <w:right w:val="single" w:sz="4" w:space="0" w:color="auto"/>
            </w:tcBorders>
            <w:shd w:val="clear" w:color="000000" w:fill="FFFFFF"/>
            <w:vAlign w:val="center"/>
            <w:hideMark/>
          </w:tcPr>
          <w:p w14:paraId="33C40FC6" w14:textId="77777777" w:rsidR="006D16BE" w:rsidRPr="00101B7D" w:rsidRDefault="006D16BE" w:rsidP="006D16BE">
            <w:pPr>
              <w:jc w:val="center"/>
              <w:rPr>
                <w:rFonts w:ascii="GHEA Grapalat" w:hAnsi="GHEA Grapalat" w:cs="Arial"/>
                <w:sz w:val="16"/>
                <w:szCs w:val="16"/>
                <w:lang w:val="en-US" w:eastAsia="en-US" w:bidi="ar-SA"/>
              </w:rPr>
            </w:pPr>
            <w:r w:rsidRPr="00101B7D">
              <w:rPr>
                <w:rFonts w:ascii="GHEA Grapalat" w:hAnsi="GHEA Grapalat" w:cs="Arial"/>
                <w:sz w:val="16"/>
                <w:szCs w:val="16"/>
                <w:lang w:val="en-US" w:eastAsia="en-US" w:bidi="ar-SA"/>
              </w:rPr>
              <w:t>31</w:t>
            </w:r>
          </w:p>
        </w:tc>
        <w:tc>
          <w:tcPr>
            <w:tcW w:w="1526" w:type="dxa"/>
            <w:tcBorders>
              <w:top w:val="nil"/>
              <w:left w:val="nil"/>
              <w:bottom w:val="single" w:sz="4" w:space="0" w:color="auto"/>
              <w:right w:val="single" w:sz="4" w:space="0" w:color="auto"/>
            </w:tcBorders>
            <w:shd w:val="clear" w:color="000000" w:fill="FFFFFF"/>
            <w:vAlign w:val="center"/>
            <w:hideMark/>
          </w:tcPr>
          <w:p w14:paraId="039DE3CB" w14:textId="77777777" w:rsidR="006D16BE" w:rsidRPr="00101B7D" w:rsidRDefault="006D16BE" w:rsidP="006D16BE">
            <w:pPr>
              <w:jc w:val="center"/>
              <w:rPr>
                <w:rFonts w:ascii="GHEA Grapalat" w:hAnsi="GHEA Grapalat" w:cs="Arial"/>
                <w:color w:val="000000"/>
                <w:sz w:val="16"/>
                <w:szCs w:val="16"/>
                <w:lang w:val="en-US" w:eastAsia="en-US" w:bidi="ar-SA"/>
              </w:rPr>
            </w:pPr>
            <w:r w:rsidRPr="00101B7D">
              <w:rPr>
                <w:rFonts w:ascii="GHEA Grapalat" w:hAnsi="GHEA Grapalat" w:cs="Arial"/>
                <w:color w:val="000000"/>
                <w:sz w:val="16"/>
                <w:szCs w:val="16"/>
                <w:lang w:val="en-US" w:eastAsia="en-US" w:bidi="ar-SA"/>
              </w:rPr>
              <w:t>39221490/1</w:t>
            </w:r>
          </w:p>
        </w:tc>
        <w:tc>
          <w:tcPr>
            <w:tcW w:w="2311" w:type="dxa"/>
            <w:tcBorders>
              <w:top w:val="nil"/>
              <w:left w:val="single" w:sz="8" w:space="0" w:color="auto"/>
              <w:bottom w:val="single" w:sz="8" w:space="0" w:color="auto"/>
              <w:right w:val="single" w:sz="8" w:space="0" w:color="auto"/>
            </w:tcBorders>
            <w:vAlign w:val="center"/>
            <w:hideMark/>
          </w:tcPr>
          <w:p w14:paraId="5B389373" w14:textId="77777777" w:rsidR="006D16BE" w:rsidRPr="00101B7D" w:rsidRDefault="006D16BE" w:rsidP="006D16BE">
            <w:pPr>
              <w:jc w:val="center"/>
              <w:rPr>
                <w:rFonts w:ascii="GHEA Grapalat" w:hAnsi="GHEA Grapalat" w:cs="Arial"/>
                <w:sz w:val="16"/>
                <w:szCs w:val="16"/>
                <w:lang w:val="en-US" w:eastAsia="en-US" w:bidi="ar-SA"/>
              </w:rPr>
            </w:pPr>
            <w:r w:rsidRPr="00101B7D">
              <w:rPr>
                <w:rFonts w:ascii="GHEA Grapalat" w:hAnsi="GHEA Grapalat" w:cs="Arial"/>
                <w:sz w:val="16"/>
                <w:szCs w:val="16"/>
                <w:lang w:val="en-US" w:eastAsia="en-US" w:bidi="ar-SA"/>
              </w:rPr>
              <w:t xml:space="preserve"> </w:t>
            </w:r>
            <w:proofErr w:type="spellStart"/>
            <w:r w:rsidRPr="00101B7D">
              <w:rPr>
                <w:rFonts w:ascii="GHEA Grapalat" w:hAnsi="GHEA Grapalat" w:cs="Arial"/>
                <w:sz w:val="16"/>
                <w:szCs w:val="16"/>
                <w:lang w:val="en-US" w:eastAsia="en-US" w:bidi="ar-SA"/>
              </w:rPr>
              <w:t>губки</w:t>
            </w:r>
            <w:proofErr w:type="spellEnd"/>
          </w:p>
        </w:tc>
        <w:tc>
          <w:tcPr>
            <w:tcW w:w="2355" w:type="dxa"/>
            <w:tcBorders>
              <w:top w:val="nil"/>
              <w:left w:val="nil"/>
              <w:bottom w:val="single" w:sz="8" w:space="0" w:color="auto"/>
              <w:right w:val="single" w:sz="8" w:space="0" w:color="auto"/>
            </w:tcBorders>
            <w:vAlign w:val="center"/>
            <w:hideMark/>
          </w:tcPr>
          <w:p w14:paraId="247D7F2A" w14:textId="77777777" w:rsidR="006D16BE" w:rsidRPr="00101B7D" w:rsidRDefault="006D16BE" w:rsidP="006D16BE">
            <w:pPr>
              <w:jc w:val="center"/>
              <w:rPr>
                <w:rFonts w:ascii="GHEA Grapalat" w:hAnsi="GHEA Grapalat" w:cs="Arial"/>
                <w:sz w:val="16"/>
                <w:szCs w:val="16"/>
                <w:lang w:eastAsia="en-US" w:bidi="ar-SA"/>
              </w:rPr>
            </w:pPr>
            <w:r w:rsidRPr="00101B7D">
              <w:rPr>
                <w:rFonts w:ascii="GHEA Grapalat" w:hAnsi="GHEA Grapalat" w:cs="Arial"/>
                <w:sz w:val="16"/>
                <w:szCs w:val="16"/>
                <w:lang w:eastAsia="en-US" w:bidi="ar-SA"/>
              </w:rPr>
              <w:t>Прямоугольный, длина 120мм, ширина 70мм, толщина 25мм</w:t>
            </w:r>
          </w:p>
        </w:tc>
        <w:tc>
          <w:tcPr>
            <w:tcW w:w="912" w:type="dxa"/>
            <w:tcBorders>
              <w:top w:val="nil"/>
              <w:left w:val="nil"/>
              <w:bottom w:val="single" w:sz="8" w:space="0" w:color="auto"/>
              <w:right w:val="single" w:sz="8" w:space="0" w:color="auto"/>
            </w:tcBorders>
            <w:vAlign w:val="center"/>
            <w:hideMark/>
          </w:tcPr>
          <w:p w14:paraId="7D8446AB" w14:textId="77777777" w:rsidR="006D16BE" w:rsidRPr="00101B7D" w:rsidRDefault="006D16BE" w:rsidP="006D16BE">
            <w:pPr>
              <w:jc w:val="center"/>
              <w:rPr>
                <w:rFonts w:ascii="GHEA Grapalat" w:hAnsi="GHEA Grapalat" w:cs="Arial"/>
                <w:sz w:val="16"/>
                <w:szCs w:val="16"/>
                <w:lang w:val="en-US" w:eastAsia="en-US" w:bidi="ar-SA"/>
              </w:rPr>
            </w:pPr>
            <w:proofErr w:type="spellStart"/>
            <w:r w:rsidRPr="00101B7D">
              <w:rPr>
                <w:rFonts w:ascii="GHEA Grapalat" w:hAnsi="GHEA Grapalat" w:cs="Arial"/>
                <w:sz w:val="16"/>
                <w:szCs w:val="16"/>
                <w:lang w:val="en-US" w:eastAsia="en-US" w:bidi="ar-SA"/>
              </w:rPr>
              <w:t>шт</w:t>
            </w:r>
            <w:proofErr w:type="spellEnd"/>
          </w:p>
        </w:tc>
        <w:tc>
          <w:tcPr>
            <w:tcW w:w="976" w:type="dxa"/>
            <w:tcBorders>
              <w:top w:val="nil"/>
              <w:left w:val="single" w:sz="4" w:space="0" w:color="auto"/>
              <w:bottom w:val="single" w:sz="4" w:space="0" w:color="auto"/>
              <w:right w:val="single" w:sz="4" w:space="0" w:color="auto"/>
            </w:tcBorders>
            <w:noWrap/>
            <w:vAlign w:val="center"/>
            <w:hideMark/>
          </w:tcPr>
          <w:p w14:paraId="56981B36" w14:textId="5C9BD52D" w:rsidR="006D16BE" w:rsidRPr="00101B7D" w:rsidRDefault="006D16BE" w:rsidP="006D16BE">
            <w:pPr>
              <w:jc w:val="center"/>
              <w:rPr>
                <w:rFonts w:ascii="GHEA Grapalat" w:hAnsi="GHEA Grapalat" w:cs="Arial"/>
                <w:sz w:val="20"/>
                <w:szCs w:val="20"/>
                <w:lang w:val="en-US" w:eastAsia="en-US" w:bidi="ar-SA"/>
              </w:rPr>
            </w:pPr>
            <w:r w:rsidRPr="00F446EB">
              <w:rPr>
                <w:rFonts w:ascii="GHEA Grapalat" w:hAnsi="GHEA Grapalat" w:cs="Calibri"/>
                <w:sz w:val="18"/>
                <w:szCs w:val="18"/>
              </w:rPr>
              <w:t>200</w:t>
            </w:r>
          </w:p>
        </w:tc>
        <w:tc>
          <w:tcPr>
            <w:tcW w:w="1265" w:type="dxa"/>
            <w:tcBorders>
              <w:top w:val="nil"/>
              <w:left w:val="nil"/>
              <w:bottom w:val="single" w:sz="4" w:space="0" w:color="auto"/>
              <w:right w:val="single" w:sz="4" w:space="0" w:color="auto"/>
            </w:tcBorders>
            <w:noWrap/>
            <w:vAlign w:val="center"/>
            <w:hideMark/>
          </w:tcPr>
          <w:p w14:paraId="2458C1A8" w14:textId="635B899E" w:rsidR="006D16BE" w:rsidRPr="00101B7D" w:rsidRDefault="006D16BE" w:rsidP="006D16BE">
            <w:pPr>
              <w:jc w:val="center"/>
              <w:rPr>
                <w:rFonts w:ascii="GHEA Grapalat" w:hAnsi="GHEA Grapalat" w:cs="Arial"/>
                <w:sz w:val="16"/>
                <w:szCs w:val="16"/>
                <w:lang w:val="en-US" w:eastAsia="en-US" w:bidi="ar-SA"/>
              </w:rPr>
            </w:pPr>
            <w:r w:rsidRPr="00F446EB">
              <w:rPr>
                <w:rFonts w:ascii="GHEA Grapalat" w:hAnsi="GHEA Grapalat" w:cs="Calibri"/>
                <w:sz w:val="18"/>
                <w:szCs w:val="18"/>
              </w:rPr>
              <w:t>12000</w:t>
            </w:r>
          </w:p>
        </w:tc>
        <w:tc>
          <w:tcPr>
            <w:tcW w:w="1049" w:type="dxa"/>
            <w:tcBorders>
              <w:top w:val="nil"/>
              <w:left w:val="single" w:sz="8" w:space="0" w:color="auto"/>
              <w:bottom w:val="single" w:sz="8" w:space="0" w:color="auto"/>
              <w:right w:val="single" w:sz="8" w:space="0" w:color="auto"/>
            </w:tcBorders>
            <w:vAlign w:val="center"/>
            <w:hideMark/>
          </w:tcPr>
          <w:p w14:paraId="7C0A181A" w14:textId="677E0FD0" w:rsidR="006D16BE" w:rsidRPr="00101B7D" w:rsidRDefault="006D16BE" w:rsidP="006D16BE">
            <w:pPr>
              <w:jc w:val="center"/>
              <w:rPr>
                <w:rFonts w:ascii="GHEA Grapalat" w:hAnsi="GHEA Grapalat" w:cs="Arial"/>
                <w:sz w:val="16"/>
                <w:szCs w:val="16"/>
                <w:lang w:val="en-US" w:eastAsia="en-US" w:bidi="ar-SA"/>
              </w:rPr>
            </w:pPr>
            <w:r w:rsidRPr="00F446EB">
              <w:rPr>
                <w:rFonts w:ascii="GHEA Grapalat" w:hAnsi="GHEA Grapalat" w:cs="Calibri"/>
                <w:sz w:val="18"/>
                <w:szCs w:val="18"/>
              </w:rPr>
              <w:t>60</w:t>
            </w:r>
          </w:p>
        </w:tc>
        <w:tc>
          <w:tcPr>
            <w:tcW w:w="1029" w:type="dxa"/>
            <w:tcBorders>
              <w:top w:val="nil"/>
              <w:left w:val="single" w:sz="4" w:space="0" w:color="auto"/>
              <w:bottom w:val="single" w:sz="4" w:space="0" w:color="auto"/>
              <w:right w:val="single" w:sz="4" w:space="0" w:color="auto"/>
            </w:tcBorders>
            <w:shd w:val="clear" w:color="000000" w:fill="FFFFFF"/>
            <w:vAlign w:val="center"/>
            <w:hideMark/>
          </w:tcPr>
          <w:p w14:paraId="2A4BA7FD" w14:textId="77777777" w:rsidR="006D16BE" w:rsidRPr="00101B7D" w:rsidRDefault="006D16BE" w:rsidP="006D16BE">
            <w:pPr>
              <w:jc w:val="center"/>
              <w:rPr>
                <w:rFonts w:ascii="GHEA Grapalat" w:hAnsi="GHEA Grapalat" w:cs="Arial"/>
                <w:sz w:val="16"/>
                <w:szCs w:val="16"/>
                <w:lang w:val="en-US" w:eastAsia="en-US" w:bidi="ar-SA"/>
              </w:rPr>
            </w:pPr>
            <w:r w:rsidRPr="00101B7D">
              <w:rPr>
                <w:rFonts w:ascii="GHEA Grapalat" w:hAnsi="GHEA Grapalat" w:cs="Arial"/>
                <w:sz w:val="16"/>
                <w:szCs w:val="16"/>
                <w:lang w:val="en-US" w:eastAsia="en-US" w:bidi="ar-SA"/>
              </w:rPr>
              <w:t>Аргишти1</w:t>
            </w:r>
          </w:p>
        </w:tc>
        <w:tc>
          <w:tcPr>
            <w:tcW w:w="1536" w:type="dxa"/>
            <w:tcBorders>
              <w:top w:val="nil"/>
              <w:left w:val="single" w:sz="8" w:space="0" w:color="auto"/>
              <w:bottom w:val="single" w:sz="8" w:space="0" w:color="auto"/>
              <w:right w:val="single" w:sz="8" w:space="0" w:color="auto"/>
            </w:tcBorders>
            <w:vAlign w:val="center"/>
            <w:hideMark/>
          </w:tcPr>
          <w:p w14:paraId="33786935" w14:textId="613BD7C8" w:rsidR="006D16BE" w:rsidRPr="00101B7D" w:rsidRDefault="006D16BE" w:rsidP="006D16BE">
            <w:pPr>
              <w:jc w:val="center"/>
              <w:rPr>
                <w:rFonts w:ascii="GHEA Grapalat" w:hAnsi="GHEA Grapalat" w:cs="Arial"/>
                <w:sz w:val="16"/>
                <w:szCs w:val="16"/>
                <w:lang w:val="en-US" w:eastAsia="en-US" w:bidi="ar-SA"/>
              </w:rPr>
            </w:pPr>
            <w:r w:rsidRPr="00F446EB">
              <w:rPr>
                <w:rFonts w:ascii="GHEA Grapalat" w:hAnsi="GHEA Grapalat" w:cs="Calibri"/>
                <w:sz w:val="18"/>
                <w:szCs w:val="18"/>
              </w:rPr>
              <w:t>60</w:t>
            </w:r>
          </w:p>
        </w:tc>
        <w:tc>
          <w:tcPr>
            <w:tcW w:w="1807" w:type="dxa"/>
            <w:tcBorders>
              <w:top w:val="nil"/>
              <w:left w:val="single" w:sz="4" w:space="0" w:color="auto"/>
              <w:bottom w:val="single" w:sz="4" w:space="0" w:color="auto"/>
              <w:right w:val="single" w:sz="4" w:space="0" w:color="auto"/>
            </w:tcBorders>
            <w:vAlign w:val="center"/>
            <w:hideMark/>
          </w:tcPr>
          <w:p w14:paraId="2D68D6FE" w14:textId="43CB67A4" w:rsidR="006D16BE" w:rsidRPr="00101B7D" w:rsidRDefault="006D16BE" w:rsidP="006D16BE">
            <w:pPr>
              <w:jc w:val="center"/>
              <w:rPr>
                <w:rFonts w:ascii="GHEA Grapalat" w:hAnsi="GHEA Grapalat" w:cs="Arial"/>
                <w:color w:val="000000"/>
                <w:sz w:val="16"/>
                <w:szCs w:val="16"/>
                <w:lang w:eastAsia="en-US" w:bidi="ar-SA"/>
              </w:rPr>
            </w:pPr>
            <w:r w:rsidRPr="00101B7D">
              <w:rPr>
                <w:rFonts w:ascii="GHEA Grapalat" w:hAnsi="GHEA Grapalat" w:cs="Arial"/>
                <w:color w:val="000000"/>
                <w:sz w:val="16"/>
                <w:szCs w:val="16"/>
                <w:lang w:eastAsia="en-US" w:bidi="ar-SA"/>
              </w:rPr>
              <w:t>Планируется купить 202</w:t>
            </w:r>
            <w:r w:rsidRPr="003204B3">
              <w:rPr>
                <w:rFonts w:ascii="GHEA Grapalat" w:hAnsi="GHEA Grapalat" w:cs="Arial"/>
                <w:color w:val="000000"/>
                <w:sz w:val="16"/>
                <w:szCs w:val="16"/>
                <w:lang w:eastAsia="en-US" w:bidi="ar-SA"/>
              </w:rPr>
              <w:t>6</w:t>
            </w:r>
            <w:r w:rsidRPr="00101B7D">
              <w:rPr>
                <w:rFonts w:ascii="GHEA Grapalat" w:hAnsi="GHEA Grapalat" w:cs="Arial"/>
                <w:color w:val="000000"/>
                <w:sz w:val="16"/>
                <w:szCs w:val="16"/>
                <w:lang w:eastAsia="en-US" w:bidi="ar-SA"/>
              </w:rPr>
              <w:t xml:space="preserve"> в срок до 25декабрь</w:t>
            </w:r>
            <w:r w:rsidRPr="00101B7D">
              <w:rPr>
                <w:rFonts w:ascii="GHEA Grapalat" w:hAnsi="GHEA Grapalat" w:cs="Arial"/>
                <w:color w:val="000000"/>
                <w:sz w:val="16"/>
                <w:szCs w:val="16"/>
                <w:lang w:eastAsia="en-US" w:bidi="ar-SA"/>
              </w:rPr>
              <w:br/>
              <w:t xml:space="preserve"> включительно</w:t>
            </w:r>
          </w:p>
        </w:tc>
        <w:tc>
          <w:tcPr>
            <w:tcW w:w="10136" w:type="dxa"/>
            <w:tcBorders>
              <w:top w:val="nil"/>
              <w:left w:val="nil"/>
              <w:bottom w:val="nil"/>
              <w:right w:val="nil"/>
            </w:tcBorders>
            <w:shd w:val="clear" w:color="000000" w:fill="FFFFFF"/>
            <w:vAlign w:val="center"/>
            <w:hideMark/>
          </w:tcPr>
          <w:p w14:paraId="2A0CA5B7" w14:textId="77777777" w:rsidR="006D16BE" w:rsidRPr="00101B7D" w:rsidRDefault="006D16BE" w:rsidP="006D16BE">
            <w:pPr>
              <w:jc w:val="center"/>
              <w:rPr>
                <w:rFonts w:ascii="GHEA Grapalat" w:hAnsi="GHEA Grapalat" w:cs="Arial"/>
                <w:sz w:val="18"/>
                <w:szCs w:val="18"/>
                <w:lang w:eastAsia="en-US" w:bidi="ar-SA"/>
              </w:rPr>
            </w:pPr>
            <w:r w:rsidRPr="00101B7D">
              <w:rPr>
                <w:rFonts w:ascii="Calibri" w:hAnsi="Calibri" w:cs="Calibri"/>
                <w:sz w:val="18"/>
                <w:szCs w:val="18"/>
                <w:lang w:val="en-US" w:eastAsia="en-US" w:bidi="ar-SA"/>
              </w:rPr>
              <w:t> </w:t>
            </w:r>
          </w:p>
        </w:tc>
        <w:tc>
          <w:tcPr>
            <w:tcW w:w="258" w:type="dxa"/>
            <w:tcBorders>
              <w:top w:val="nil"/>
              <w:left w:val="nil"/>
              <w:bottom w:val="nil"/>
              <w:right w:val="nil"/>
            </w:tcBorders>
            <w:shd w:val="clear" w:color="000000" w:fill="FFFFFF"/>
            <w:vAlign w:val="center"/>
            <w:hideMark/>
          </w:tcPr>
          <w:p w14:paraId="423E3658" w14:textId="77777777" w:rsidR="006D16BE" w:rsidRPr="00101B7D" w:rsidRDefault="006D16BE" w:rsidP="006D16BE">
            <w:pPr>
              <w:jc w:val="center"/>
              <w:rPr>
                <w:rFonts w:ascii="GHEA Grapalat" w:hAnsi="GHEA Grapalat" w:cs="Arial"/>
                <w:sz w:val="18"/>
                <w:szCs w:val="18"/>
                <w:lang w:eastAsia="en-US" w:bidi="ar-SA"/>
              </w:rPr>
            </w:pPr>
            <w:r w:rsidRPr="00101B7D">
              <w:rPr>
                <w:rFonts w:ascii="Calibri" w:hAnsi="Calibri" w:cs="Calibri"/>
                <w:sz w:val="18"/>
                <w:szCs w:val="18"/>
                <w:lang w:val="en-US" w:eastAsia="en-US" w:bidi="ar-SA"/>
              </w:rPr>
              <w:t> </w:t>
            </w:r>
          </w:p>
        </w:tc>
        <w:tc>
          <w:tcPr>
            <w:tcW w:w="258" w:type="dxa"/>
            <w:tcBorders>
              <w:top w:val="nil"/>
              <w:left w:val="nil"/>
              <w:bottom w:val="nil"/>
              <w:right w:val="nil"/>
            </w:tcBorders>
            <w:shd w:val="clear" w:color="000000" w:fill="FFFFFF"/>
            <w:vAlign w:val="center"/>
            <w:hideMark/>
          </w:tcPr>
          <w:p w14:paraId="67B7B824" w14:textId="77777777" w:rsidR="006D16BE" w:rsidRPr="00101B7D" w:rsidRDefault="006D16BE" w:rsidP="006D16BE">
            <w:pPr>
              <w:jc w:val="center"/>
              <w:rPr>
                <w:rFonts w:ascii="GHEA Grapalat" w:hAnsi="GHEA Grapalat" w:cs="Arial"/>
                <w:sz w:val="18"/>
                <w:szCs w:val="18"/>
                <w:lang w:eastAsia="en-US" w:bidi="ar-SA"/>
              </w:rPr>
            </w:pPr>
            <w:r w:rsidRPr="00101B7D">
              <w:rPr>
                <w:rFonts w:ascii="Calibri" w:hAnsi="Calibri" w:cs="Calibri"/>
                <w:sz w:val="18"/>
                <w:szCs w:val="18"/>
                <w:lang w:val="en-US" w:eastAsia="en-US" w:bidi="ar-SA"/>
              </w:rPr>
              <w:t> </w:t>
            </w:r>
          </w:p>
        </w:tc>
        <w:tc>
          <w:tcPr>
            <w:tcW w:w="980" w:type="dxa"/>
            <w:tcBorders>
              <w:top w:val="nil"/>
              <w:left w:val="nil"/>
              <w:bottom w:val="nil"/>
              <w:right w:val="nil"/>
            </w:tcBorders>
            <w:shd w:val="clear" w:color="000000" w:fill="FFFFFF"/>
            <w:vAlign w:val="center"/>
            <w:hideMark/>
          </w:tcPr>
          <w:p w14:paraId="0E2025AE" w14:textId="77777777" w:rsidR="006D16BE" w:rsidRPr="00101B7D" w:rsidRDefault="006D16BE" w:rsidP="006D16BE">
            <w:pPr>
              <w:jc w:val="center"/>
              <w:rPr>
                <w:rFonts w:ascii="GHEA Grapalat" w:hAnsi="GHEA Grapalat" w:cs="Arial"/>
                <w:sz w:val="18"/>
                <w:szCs w:val="18"/>
                <w:lang w:eastAsia="en-US" w:bidi="ar-SA"/>
              </w:rPr>
            </w:pPr>
            <w:r w:rsidRPr="00101B7D">
              <w:rPr>
                <w:rFonts w:ascii="Calibri" w:hAnsi="Calibri" w:cs="Calibri"/>
                <w:sz w:val="18"/>
                <w:szCs w:val="18"/>
                <w:lang w:val="en-US" w:eastAsia="en-US" w:bidi="ar-SA"/>
              </w:rPr>
              <w:t> </w:t>
            </w:r>
          </w:p>
        </w:tc>
      </w:tr>
      <w:tr w:rsidR="006D16BE" w:rsidRPr="00101B7D" w14:paraId="117D1248" w14:textId="77777777" w:rsidTr="003204B3">
        <w:trPr>
          <w:trHeight w:val="1635"/>
        </w:trPr>
        <w:tc>
          <w:tcPr>
            <w:tcW w:w="415" w:type="dxa"/>
            <w:tcBorders>
              <w:top w:val="nil"/>
              <w:left w:val="single" w:sz="4" w:space="0" w:color="auto"/>
              <w:bottom w:val="single" w:sz="4" w:space="0" w:color="auto"/>
              <w:right w:val="single" w:sz="4" w:space="0" w:color="auto"/>
            </w:tcBorders>
            <w:shd w:val="clear" w:color="000000" w:fill="FFFFFF"/>
            <w:vAlign w:val="center"/>
            <w:hideMark/>
          </w:tcPr>
          <w:p w14:paraId="2A7686D9" w14:textId="77777777" w:rsidR="006D16BE" w:rsidRPr="00101B7D" w:rsidRDefault="006D16BE" w:rsidP="006D16BE">
            <w:pPr>
              <w:jc w:val="center"/>
              <w:rPr>
                <w:rFonts w:ascii="GHEA Grapalat" w:hAnsi="GHEA Grapalat" w:cs="Arial"/>
                <w:sz w:val="16"/>
                <w:szCs w:val="16"/>
                <w:lang w:val="en-US" w:eastAsia="en-US" w:bidi="ar-SA"/>
              </w:rPr>
            </w:pPr>
            <w:r w:rsidRPr="00101B7D">
              <w:rPr>
                <w:rFonts w:ascii="GHEA Grapalat" w:hAnsi="GHEA Grapalat" w:cs="Arial"/>
                <w:sz w:val="16"/>
                <w:szCs w:val="16"/>
                <w:lang w:val="en-US" w:eastAsia="en-US" w:bidi="ar-SA"/>
              </w:rPr>
              <w:t>32</w:t>
            </w:r>
          </w:p>
        </w:tc>
        <w:tc>
          <w:tcPr>
            <w:tcW w:w="1526" w:type="dxa"/>
            <w:tcBorders>
              <w:top w:val="nil"/>
              <w:left w:val="nil"/>
              <w:bottom w:val="single" w:sz="4" w:space="0" w:color="auto"/>
              <w:right w:val="single" w:sz="4" w:space="0" w:color="auto"/>
            </w:tcBorders>
            <w:shd w:val="clear" w:color="000000" w:fill="FFFFFF"/>
            <w:vAlign w:val="center"/>
            <w:hideMark/>
          </w:tcPr>
          <w:p w14:paraId="201FFE24" w14:textId="77777777" w:rsidR="006D16BE" w:rsidRPr="00101B7D" w:rsidRDefault="006D16BE" w:rsidP="006D16BE">
            <w:pPr>
              <w:jc w:val="center"/>
              <w:rPr>
                <w:rFonts w:ascii="GHEA Grapalat" w:hAnsi="GHEA Grapalat" w:cs="Arial"/>
                <w:color w:val="000000"/>
                <w:sz w:val="16"/>
                <w:szCs w:val="16"/>
                <w:lang w:val="en-US" w:eastAsia="en-US" w:bidi="ar-SA"/>
              </w:rPr>
            </w:pPr>
            <w:r w:rsidRPr="00101B7D">
              <w:rPr>
                <w:rFonts w:ascii="GHEA Grapalat" w:hAnsi="GHEA Grapalat" w:cs="Arial"/>
                <w:color w:val="000000"/>
                <w:sz w:val="16"/>
                <w:szCs w:val="16"/>
                <w:lang w:val="en-US" w:eastAsia="en-US" w:bidi="ar-SA"/>
              </w:rPr>
              <w:t>39221490</w:t>
            </w:r>
          </w:p>
        </w:tc>
        <w:tc>
          <w:tcPr>
            <w:tcW w:w="2311" w:type="dxa"/>
            <w:tcBorders>
              <w:top w:val="nil"/>
              <w:left w:val="single" w:sz="8" w:space="0" w:color="auto"/>
              <w:bottom w:val="single" w:sz="8" w:space="0" w:color="auto"/>
              <w:right w:val="single" w:sz="8" w:space="0" w:color="auto"/>
            </w:tcBorders>
            <w:vAlign w:val="center"/>
            <w:hideMark/>
          </w:tcPr>
          <w:p w14:paraId="06656441" w14:textId="77777777" w:rsidR="006D16BE" w:rsidRPr="00101B7D" w:rsidRDefault="006D16BE" w:rsidP="006D16BE">
            <w:pPr>
              <w:jc w:val="center"/>
              <w:rPr>
                <w:rFonts w:ascii="GHEA Grapalat" w:hAnsi="GHEA Grapalat" w:cs="Arial"/>
                <w:sz w:val="16"/>
                <w:szCs w:val="16"/>
                <w:lang w:val="en-US" w:eastAsia="en-US" w:bidi="ar-SA"/>
              </w:rPr>
            </w:pPr>
            <w:r w:rsidRPr="00101B7D">
              <w:rPr>
                <w:rFonts w:ascii="GHEA Grapalat" w:hAnsi="GHEA Grapalat" w:cs="Arial"/>
                <w:sz w:val="16"/>
                <w:szCs w:val="16"/>
                <w:lang w:val="en-US" w:eastAsia="en-US" w:bidi="ar-SA"/>
              </w:rPr>
              <w:t xml:space="preserve"> </w:t>
            </w:r>
            <w:proofErr w:type="spellStart"/>
            <w:r w:rsidRPr="00101B7D">
              <w:rPr>
                <w:rFonts w:ascii="GHEA Grapalat" w:hAnsi="GHEA Grapalat" w:cs="Arial"/>
                <w:sz w:val="16"/>
                <w:szCs w:val="16"/>
                <w:lang w:val="en-US" w:eastAsia="en-US" w:bidi="ar-SA"/>
              </w:rPr>
              <w:t>губки</w:t>
            </w:r>
            <w:proofErr w:type="spellEnd"/>
          </w:p>
        </w:tc>
        <w:tc>
          <w:tcPr>
            <w:tcW w:w="2355" w:type="dxa"/>
            <w:tcBorders>
              <w:top w:val="nil"/>
              <w:left w:val="nil"/>
              <w:bottom w:val="single" w:sz="8" w:space="0" w:color="auto"/>
              <w:right w:val="single" w:sz="8" w:space="0" w:color="auto"/>
            </w:tcBorders>
            <w:vAlign w:val="center"/>
            <w:hideMark/>
          </w:tcPr>
          <w:p w14:paraId="7AC3B56D" w14:textId="77777777" w:rsidR="006D16BE" w:rsidRPr="00101B7D" w:rsidRDefault="006D16BE" w:rsidP="006D16BE">
            <w:pPr>
              <w:jc w:val="center"/>
              <w:rPr>
                <w:rFonts w:ascii="GHEA Grapalat" w:hAnsi="GHEA Grapalat" w:cs="Arial"/>
                <w:sz w:val="16"/>
                <w:szCs w:val="16"/>
                <w:lang w:eastAsia="en-US" w:bidi="ar-SA"/>
              </w:rPr>
            </w:pPr>
            <w:r w:rsidRPr="00101B7D">
              <w:rPr>
                <w:rFonts w:ascii="GHEA Grapalat" w:hAnsi="GHEA Grapalat" w:cs="Arial"/>
                <w:sz w:val="16"/>
                <w:szCs w:val="16"/>
                <w:lang w:eastAsia="en-US" w:bidi="ar-SA"/>
              </w:rPr>
              <w:t>Прямоугольная губка для мытья твердых поверхностей, губка покрыта жесткой тканью и спиралевидными волокнами.</w:t>
            </w:r>
          </w:p>
        </w:tc>
        <w:tc>
          <w:tcPr>
            <w:tcW w:w="912" w:type="dxa"/>
            <w:tcBorders>
              <w:top w:val="nil"/>
              <w:left w:val="nil"/>
              <w:bottom w:val="single" w:sz="8" w:space="0" w:color="auto"/>
              <w:right w:val="single" w:sz="8" w:space="0" w:color="auto"/>
            </w:tcBorders>
            <w:vAlign w:val="center"/>
            <w:hideMark/>
          </w:tcPr>
          <w:p w14:paraId="4114100F" w14:textId="77777777" w:rsidR="006D16BE" w:rsidRPr="00101B7D" w:rsidRDefault="006D16BE" w:rsidP="006D16BE">
            <w:pPr>
              <w:jc w:val="center"/>
              <w:rPr>
                <w:rFonts w:ascii="GHEA Grapalat" w:hAnsi="GHEA Grapalat" w:cs="Arial"/>
                <w:sz w:val="16"/>
                <w:szCs w:val="16"/>
                <w:lang w:val="en-US" w:eastAsia="en-US" w:bidi="ar-SA"/>
              </w:rPr>
            </w:pPr>
            <w:proofErr w:type="spellStart"/>
            <w:r w:rsidRPr="00101B7D">
              <w:rPr>
                <w:rFonts w:ascii="GHEA Grapalat" w:hAnsi="GHEA Grapalat" w:cs="Arial"/>
                <w:sz w:val="16"/>
                <w:szCs w:val="16"/>
                <w:lang w:val="en-US" w:eastAsia="en-US" w:bidi="ar-SA"/>
              </w:rPr>
              <w:t>шт</w:t>
            </w:r>
            <w:proofErr w:type="spellEnd"/>
          </w:p>
        </w:tc>
        <w:tc>
          <w:tcPr>
            <w:tcW w:w="976" w:type="dxa"/>
            <w:tcBorders>
              <w:top w:val="nil"/>
              <w:left w:val="single" w:sz="4" w:space="0" w:color="auto"/>
              <w:bottom w:val="single" w:sz="4" w:space="0" w:color="auto"/>
              <w:right w:val="single" w:sz="4" w:space="0" w:color="auto"/>
            </w:tcBorders>
            <w:noWrap/>
            <w:vAlign w:val="center"/>
            <w:hideMark/>
          </w:tcPr>
          <w:p w14:paraId="39B8D3DC" w14:textId="07E1B22A" w:rsidR="006D16BE" w:rsidRPr="00101B7D" w:rsidRDefault="006D16BE" w:rsidP="006D16BE">
            <w:pPr>
              <w:jc w:val="center"/>
              <w:rPr>
                <w:rFonts w:ascii="GHEA Grapalat" w:hAnsi="GHEA Grapalat" w:cs="Arial"/>
                <w:sz w:val="20"/>
                <w:szCs w:val="20"/>
                <w:lang w:val="en-US" w:eastAsia="en-US" w:bidi="ar-SA"/>
              </w:rPr>
            </w:pPr>
            <w:r w:rsidRPr="00F446EB">
              <w:rPr>
                <w:rFonts w:ascii="GHEA Grapalat" w:hAnsi="GHEA Grapalat" w:cs="Calibri"/>
                <w:sz w:val="18"/>
                <w:szCs w:val="18"/>
              </w:rPr>
              <w:t>200</w:t>
            </w:r>
          </w:p>
        </w:tc>
        <w:tc>
          <w:tcPr>
            <w:tcW w:w="1265" w:type="dxa"/>
            <w:tcBorders>
              <w:top w:val="nil"/>
              <w:left w:val="nil"/>
              <w:bottom w:val="single" w:sz="4" w:space="0" w:color="auto"/>
              <w:right w:val="single" w:sz="4" w:space="0" w:color="auto"/>
            </w:tcBorders>
            <w:noWrap/>
            <w:vAlign w:val="center"/>
            <w:hideMark/>
          </w:tcPr>
          <w:p w14:paraId="02A4728C" w14:textId="33541BB8" w:rsidR="006D16BE" w:rsidRPr="00101B7D" w:rsidRDefault="006D16BE" w:rsidP="006D16BE">
            <w:pPr>
              <w:jc w:val="center"/>
              <w:rPr>
                <w:rFonts w:ascii="GHEA Grapalat" w:hAnsi="GHEA Grapalat" w:cs="Arial"/>
                <w:sz w:val="16"/>
                <w:szCs w:val="16"/>
                <w:lang w:val="en-US" w:eastAsia="en-US" w:bidi="ar-SA"/>
              </w:rPr>
            </w:pPr>
            <w:r w:rsidRPr="00F446EB">
              <w:rPr>
                <w:rFonts w:ascii="GHEA Grapalat" w:hAnsi="GHEA Grapalat" w:cs="Calibri"/>
                <w:sz w:val="18"/>
                <w:szCs w:val="18"/>
              </w:rPr>
              <w:t>12000</w:t>
            </w:r>
          </w:p>
        </w:tc>
        <w:tc>
          <w:tcPr>
            <w:tcW w:w="1049" w:type="dxa"/>
            <w:tcBorders>
              <w:top w:val="nil"/>
              <w:left w:val="single" w:sz="8" w:space="0" w:color="auto"/>
              <w:bottom w:val="single" w:sz="8" w:space="0" w:color="auto"/>
              <w:right w:val="single" w:sz="8" w:space="0" w:color="auto"/>
            </w:tcBorders>
            <w:vAlign w:val="center"/>
            <w:hideMark/>
          </w:tcPr>
          <w:p w14:paraId="79CB0D3E" w14:textId="08158B63" w:rsidR="006D16BE" w:rsidRPr="00101B7D" w:rsidRDefault="006D16BE" w:rsidP="006D16BE">
            <w:pPr>
              <w:jc w:val="center"/>
              <w:rPr>
                <w:rFonts w:ascii="GHEA Grapalat" w:hAnsi="GHEA Grapalat" w:cs="Arial"/>
                <w:sz w:val="16"/>
                <w:szCs w:val="16"/>
                <w:lang w:val="en-US" w:eastAsia="en-US" w:bidi="ar-SA"/>
              </w:rPr>
            </w:pPr>
            <w:r w:rsidRPr="00F446EB">
              <w:rPr>
                <w:rFonts w:ascii="GHEA Grapalat" w:hAnsi="GHEA Grapalat" w:cs="Calibri"/>
                <w:sz w:val="18"/>
                <w:szCs w:val="18"/>
              </w:rPr>
              <w:t>60</w:t>
            </w:r>
          </w:p>
        </w:tc>
        <w:tc>
          <w:tcPr>
            <w:tcW w:w="1029" w:type="dxa"/>
            <w:tcBorders>
              <w:top w:val="nil"/>
              <w:left w:val="single" w:sz="4" w:space="0" w:color="auto"/>
              <w:bottom w:val="single" w:sz="4" w:space="0" w:color="auto"/>
              <w:right w:val="single" w:sz="4" w:space="0" w:color="auto"/>
            </w:tcBorders>
            <w:shd w:val="clear" w:color="000000" w:fill="FFFFFF"/>
            <w:vAlign w:val="center"/>
            <w:hideMark/>
          </w:tcPr>
          <w:p w14:paraId="7DC8000E" w14:textId="77777777" w:rsidR="006D16BE" w:rsidRPr="00101B7D" w:rsidRDefault="006D16BE" w:rsidP="006D16BE">
            <w:pPr>
              <w:jc w:val="center"/>
              <w:rPr>
                <w:rFonts w:ascii="GHEA Grapalat" w:hAnsi="GHEA Grapalat" w:cs="Arial"/>
                <w:sz w:val="16"/>
                <w:szCs w:val="16"/>
                <w:lang w:val="en-US" w:eastAsia="en-US" w:bidi="ar-SA"/>
              </w:rPr>
            </w:pPr>
            <w:r w:rsidRPr="00101B7D">
              <w:rPr>
                <w:rFonts w:ascii="GHEA Grapalat" w:hAnsi="GHEA Grapalat" w:cs="Arial"/>
                <w:sz w:val="16"/>
                <w:szCs w:val="16"/>
                <w:lang w:val="en-US" w:eastAsia="en-US" w:bidi="ar-SA"/>
              </w:rPr>
              <w:t>Аргишти1</w:t>
            </w:r>
          </w:p>
        </w:tc>
        <w:tc>
          <w:tcPr>
            <w:tcW w:w="1536" w:type="dxa"/>
            <w:tcBorders>
              <w:top w:val="nil"/>
              <w:left w:val="single" w:sz="8" w:space="0" w:color="auto"/>
              <w:bottom w:val="single" w:sz="8" w:space="0" w:color="auto"/>
              <w:right w:val="single" w:sz="8" w:space="0" w:color="auto"/>
            </w:tcBorders>
            <w:vAlign w:val="center"/>
            <w:hideMark/>
          </w:tcPr>
          <w:p w14:paraId="7CB705A7" w14:textId="437F5793" w:rsidR="006D16BE" w:rsidRPr="00101B7D" w:rsidRDefault="006D16BE" w:rsidP="006D16BE">
            <w:pPr>
              <w:jc w:val="center"/>
              <w:rPr>
                <w:rFonts w:ascii="GHEA Grapalat" w:hAnsi="GHEA Grapalat" w:cs="Arial"/>
                <w:sz w:val="16"/>
                <w:szCs w:val="16"/>
                <w:lang w:val="en-US" w:eastAsia="en-US" w:bidi="ar-SA"/>
              </w:rPr>
            </w:pPr>
            <w:r w:rsidRPr="00F446EB">
              <w:rPr>
                <w:rFonts w:ascii="GHEA Grapalat" w:hAnsi="GHEA Grapalat" w:cs="Calibri"/>
                <w:sz w:val="18"/>
                <w:szCs w:val="18"/>
              </w:rPr>
              <w:t>60</w:t>
            </w:r>
          </w:p>
        </w:tc>
        <w:tc>
          <w:tcPr>
            <w:tcW w:w="1807" w:type="dxa"/>
            <w:tcBorders>
              <w:top w:val="nil"/>
              <w:left w:val="single" w:sz="4" w:space="0" w:color="auto"/>
              <w:bottom w:val="single" w:sz="4" w:space="0" w:color="auto"/>
              <w:right w:val="single" w:sz="4" w:space="0" w:color="auto"/>
            </w:tcBorders>
            <w:vAlign w:val="center"/>
            <w:hideMark/>
          </w:tcPr>
          <w:p w14:paraId="1460DF84" w14:textId="47CDC7CA" w:rsidR="006D16BE" w:rsidRPr="00101B7D" w:rsidRDefault="006D16BE" w:rsidP="006D16BE">
            <w:pPr>
              <w:jc w:val="center"/>
              <w:rPr>
                <w:rFonts w:ascii="GHEA Grapalat" w:hAnsi="GHEA Grapalat" w:cs="Arial"/>
                <w:color w:val="000000"/>
                <w:sz w:val="16"/>
                <w:szCs w:val="16"/>
                <w:lang w:eastAsia="en-US" w:bidi="ar-SA"/>
              </w:rPr>
            </w:pPr>
            <w:r w:rsidRPr="00101B7D">
              <w:rPr>
                <w:rFonts w:ascii="GHEA Grapalat" w:hAnsi="GHEA Grapalat" w:cs="Arial"/>
                <w:color w:val="000000"/>
                <w:sz w:val="16"/>
                <w:szCs w:val="16"/>
                <w:lang w:eastAsia="en-US" w:bidi="ar-SA"/>
              </w:rPr>
              <w:t>Планируется купить 202</w:t>
            </w:r>
            <w:r w:rsidRPr="003204B3">
              <w:rPr>
                <w:rFonts w:ascii="GHEA Grapalat" w:hAnsi="GHEA Grapalat" w:cs="Arial"/>
                <w:color w:val="000000"/>
                <w:sz w:val="16"/>
                <w:szCs w:val="16"/>
                <w:lang w:eastAsia="en-US" w:bidi="ar-SA"/>
              </w:rPr>
              <w:t>6</w:t>
            </w:r>
            <w:r w:rsidRPr="00101B7D">
              <w:rPr>
                <w:rFonts w:ascii="GHEA Grapalat" w:hAnsi="GHEA Grapalat" w:cs="Arial"/>
                <w:color w:val="000000"/>
                <w:sz w:val="16"/>
                <w:szCs w:val="16"/>
                <w:lang w:eastAsia="en-US" w:bidi="ar-SA"/>
              </w:rPr>
              <w:t xml:space="preserve"> в срок до 25декабрь</w:t>
            </w:r>
            <w:r w:rsidRPr="00101B7D">
              <w:rPr>
                <w:rFonts w:ascii="GHEA Grapalat" w:hAnsi="GHEA Grapalat" w:cs="Arial"/>
                <w:color w:val="000000"/>
                <w:sz w:val="16"/>
                <w:szCs w:val="16"/>
                <w:lang w:eastAsia="en-US" w:bidi="ar-SA"/>
              </w:rPr>
              <w:br/>
              <w:t xml:space="preserve"> включительно но</w:t>
            </w:r>
          </w:p>
        </w:tc>
        <w:tc>
          <w:tcPr>
            <w:tcW w:w="10136" w:type="dxa"/>
            <w:tcBorders>
              <w:top w:val="nil"/>
              <w:left w:val="nil"/>
              <w:bottom w:val="nil"/>
              <w:right w:val="nil"/>
            </w:tcBorders>
            <w:shd w:val="clear" w:color="000000" w:fill="FFFFFF"/>
            <w:vAlign w:val="center"/>
            <w:hideMark/>
          </w:tcPr>
          <w:p w14:paraId="636B8A91" w14:textId="77777777" w:rsidR="006D16BE" w:rsidRPr="00101B7D" w:rsidRDefault="006D16BE" w:rsidP="006D16BE">
            <w:pPr>
              <w:jc w:val="center"/>
              <w:rPr>
                <w:rFonts w:ascii="GHEA Grapalat" w:hAnsi="GHEA Grapalat" w:cs="Arial"/>
                <w:sz w:val="18"/>
                <w:szCs w:val="18"/>
                <w:lang w:eastAsia="en-US" w:bidi="ar-SA"/>
              </w:rPr>
            </w:pPr>
            <w:r w:rsidRPr="00101B7D">
              <w:rPr>
                <w:rFonts w:ascii="Calibri" w:hAnsi="Calibri" w:cs="Calibri"/>
                <w:sz w:val="18"/>
                <w:szCs w:val="18"/>
                <w:lang w:val="en-US" w:eastAsia="en-US" w:bidi="ar-SA"/>
              </w:rPr>
              <w:t> </w:t>
            </w:r>
          </w:p>
        </w:tc>
        <w:tc>
          <w:tcPr>
            <w:tcW w:w="258" w:type="dxa"/>
            <w:tcBorders>
              <w:top w:val="nil"/>
              <w:left w:val="nil"/>
              <w:bottom w:val="nil"/>
              <w:right w:val="nil"/>
            </w:tcBorders>
            <w:shd w:val="clear" w:color="000000" w:fill="FFFFFF"/>
            <w:vAlign w:val="center"/>
            <w:hideMark/>
          </w:tcPr>
          <w:p w14:paraId="2FAFBEAF" w14:textId="77777777" w:rsidR="006D16BE" w:rsidRPr="00101B7D" w:rsidRDefault="006D16BE" w:rsidP="006D16BE">
            <w:pPr>
              <w:jc w:val="center"/>
              <w:rPr>
                <w:rFonts w:ascii="GHEA Grapalat" w:hAnsi="GHEA Grapalat" w:cs="Arial"/>
                <w:sz w:val="18"/>
                <w:szCs w:val="18"/>
                <w:lang w:eastAsia="en-US" w:bidi="ar-SA"/>
              </w:rPr>
            </w:pPr>
            <w:r w:rsidRPr="00101B7D">
              <w:rPr>
                <w:rFonts w:ascii="Calibri" w:hAnsi="Calibri" w:cs="Calibri"/>
                <w:sz w:val="18"/>
                <w:szCs w:val="18"/>
                <w:lang w:val="en-US" w:eastAsia="en-US" w:bidi="ar-SA"/>
              </w:rPr>
              <w:t> </w:t>
            </w:r>
          </w:p>
        </w:tc>
        <w:tc>
          <w:tcPr>
            <w:tcW w:w="258" w:type="dxa"/>
            <w:tcBorders>
              <w:top w:val="nil"/>
              <w:left w:val="nil"/>
              <w:bottom w:val="nil"/>
              <w:right w:val="nil"/>
            </w:tcBorders>
            <w:shd w:val="clear" w:color="000000" w:fill="FFFFFF"/>
            <w:vAlign w:val="center"/>
            <w:hideMark/>
          </w:tcPr>
          <w:p w14:paraId="04330988" w14:textId="77777777" w:rsidR="006D16BE" w:rsidRPr="00101B7D" w:rsidRDefault="006D16BE" w:rsidP="006D16BE">
            <w:pPr>
              <w:jc w:val="center"/>
              <w:rPr>
                <w:rFonts w:ascii="GHEA Grapalat" w:hAnsi="GHEA Grapalat" w:cs="Arial"/>
                <w:sz w:val="18"/>
                <w:szCs w:val="18"/>
                <w:lang w:eastAsia="en-US" w:bidi="ar-SA"/>
              </w:rPr>
            </w:pPr>
            <w:r w:rsidRPr="00101B7D">
              <w:rPr>
                <w:rFonts w:ascii="Calibri" w:hAnsi="Calibri" w:cs="Calibri"/>
                <w:sz w:val="18"/>
                <w:szCs w:val="18"/>
                <w:lang w:val="en-US" w:eastAsia="en-US" w:bidi="ar-SA"/>
              </w:rPr>
              <w:t> </w:t>
            </w:r>
          </w:p>
        </w:tc>
        <w:tc>
          <w:tcPr>
            <w:tcW w:w="980" w:type="dxa"/>
            <w:tcBorders>
              <w:top w:val="nil"/>
              <w:left w:val="nil"/>
              <w:bottom w:val="nil"/>
              <w:right w:val="nil"/>
            </w:tcBorders>
            <w:shd w:val="clear" w:color="000000" w:fill="FFFFFF"/>
            <w:vAlign w:val="center"/>
            <w:hideMark/>
          </w:tcPr>
          <w:p w14:paraId="35016499" w14:textId="77777777" w:rsidR="006D16BE" w:rsidRPr="00101B7D" w:rsidRDefault="006D16BE" w:rsidP="006D16BE">
            <w:pPr>
              <w:jc w:val="center"/>
              <w:rPr>
                <w:rFonts w:ascii="GHEA Grapalat" w:hAnsi="GHEA Grapalat" w:cs="Arial"/>
                <w:sz w:val="18"/>
                <w:szCs w:val="18"/>
                <w:lang w:eastAsia="en-US" w:bidi="ar-SA"/>
              </w:rPr>
            </w:pPr>
            <w:r w:rsidRPr="00101B7D">
              <w:rPr>
                <w:rFonts w:ascii="Calibri" w:hAnsi="Calibri" w:cs="Calibri"/>
                <w:sz w:val="18"/>
                <w:szCs w:val="18"/>
                <w:lang w:val="en-US" w:eastAsia="en-US" w:bidi="ar-SA"/>
              </w:rPr>
              <w:t> </w:t>
            </w:r>
          </w:p>
        </w:tc>
      </w:tr>
      <w:tr w:rsidR="006D16BE" w:rsidRPr="00101B7D" w14:paraId="04872851" w14:textId="77777777" w:rsidTr="003204B3">
        <w:trPr>
          <w:trHeight w:val="2190"/>
        </w:trPr>
        <w:tc>
          <w:tcPr>
            <w:tcW w:w="415" w:type="dxa"/>
            <w:tcBorders>
              <w:top w:val="nil"/>
              <w:left w:val="single" w:sz="4" w:space="0" w:color="auto"/>
              <w:bottom w:val="single" w:sz="4" w:space="0" w:color="auto"/>
              <w:right w:val="single" w:sz="4" w:space="0" w:color="auto"/>
            </w:tcBorders>
            <w:shd w:val="clear" w:color="000000" w:fill="FFFFFF"/>
            <w:vAlign w:val="center"/>
            <w:hideMark/>
          </w:tcPr>
          <w:p w14:paraId="06331FB0" w14:textId="77777777" w:rsidR="006D16BE" w:rsidRPr="00101B7D" w:rsidRDefault="006D16BE" w:rsidP="006D16BE">
            <w:pPr>
              <w:jc w:val="center"/>
              <w:rPr>
                <w:rFonts w:ascii="GHEA Grapalat" w:hAnsi="GHEA Grapalat" w:cs="Arial"/>
                <w:sz w:val="16"/>
                <w:szCs w:val="16"/>
                <w:lang w:val="en-US" w:eastAsia="en-US" w:bidi="ar-SA"/>
              </w:rPr>
            </w:pPr>
            <w:r w:rsidRPr="00101B7D">
              <w:rPr>
                <w:rFonts w:ascii="GHEA Grapalat" w:hAnsi="GHEA Grapalat" w:cs="Arial"/>
                <w:sz w:val="16"/>
                <w:szCs w:val="16"/>
                <w:lang w:val="en-US" w:eastAsia="en-US" w:bidi="ar-SA"/>
              </w:rPr>
              <w:t>33</w:t>
            </w:r>
          </w:p>
        </w:tc>
        <w:tc>
          <w:tcPr>
            <w:tcW w:w="1526" w:type="dxa"/>
            <w:tcBorders>
              <w:top w:val="nil"/>
              <w:left w:val="nil"/>
              <w:bottom w:val="single" w:sz="4" w:space="0" w:color="auto"/>
              <w:right w:val="single" w:sz="4" w:space="0" w:color="auto"/>
            </w:tcBorders>
            <w:shd w:val="clear" w:color="000000" w:fill="FFFFFF"/>
            <w:vAlign w:val="center"/>
            <w:hideMark/>
          </w:tcPr>
          <w:p w14:paraId="72535A02" w14:textId="77777777" w:rsidR="006D16BE" w:rsidRPr="00101B7D" w:rsidRDefault="006D16BE" w:rsidP="006D16BE">
            <w:pPr>
              <w:jc w:val="center"/>
              <w:rPr>
                <w:rFonts w:ascii="GHEA Grapalat" w:hAnsi="GHEA Grapalat" w:cs="Arial"/>
                <w:color w:val="000000"/>
                <w:sz w:val="16"/>
                <w:szCs w:val="16"/>
                <w:lang w:val="en-US" w:eastAsia="en-US" w:bidi="ar-SA"/>
              </w:rPr>
            </w:pPr>
            <w:r w:rsidRPr="00101B7D">
              <w:rPr>
                <w:rFonts w:ascii="GHEA Grapalat" w:hAnsi="GHEA Grapalat" w:cs="Arial"/>
                <w:color w:val="000000"/>
                <w:sz w:val="16"/>
                <w:szCs w:val="16"/>
                <w:lang w:val="en-US" w:eastAsia="en-US" w:bidi="ar-SA"/>
              </w:rPr>
              <w:t>39221490</w:t>
            </w:r>
          </w:p>
        </w:tc>
        <w:tc>
          <w:tcPr>
            <w:tcW w:w="2311" w:type="dxa"/>
            <w:tcBorders>
              <w:top w:val="nil"/>
              <w:left w:val="single" w:sz="8" w:space="0" w:color="auto"/>
              <w:bottom w:val="single" w:sz="8" w:space="0" w:color="auto"/>
              <w:right w:val="single" w:sz="8" w:space="0" w:color="auto"/>
            </w:tcBorders>
            <w:vAlign w:val="center"/>
            <w:hideMark/>
          </w:tcPr>
          <w:p w14:paraId="02B0EBFA" w14:textId="77777777" w:rsidR="006D16BE" w:rsidRPr="00101B7D" w:rsidRDefault="006D16BE" w:rsidP="006D16BE">
            <w:pPr>
              <w:jc w:val="center"/>
              <w:rPr>
                <w:rFonts w:ascii="GHEA Grapalat" w:hAnsi="GHEA Grapalat" w:cs="Arial"/>
                <w:sz w:val="16"/>
                <w:szCs w:val="16"/>
                <w:lang w:val="en-US" w:eastAsia="en-US" w:bidi="ar-SA"/>
              </w:rPr>
            </w:pPr>
            <w:r w:rsidRPr="00101B7D">
              <w:rPr>
                <w:rFonts w:ascii="GHEA Grapalat" w:hAnsi="GHEA Grapalat" w:cs="Arial"/>
                <w:sz w:val="16"/>
                <w:szCs w:val="16"/>
                <w:lang w:val="en-US" w:eastAsia="en-US" w:bidi="ar-SA"/>
              </w:rPr>
              <w:t xml:space="preserve"> </w:t>
            </w:r>
            <w:proofErr w:type="spellStart"/>
            <w:r w:rsidRPr="00101B7D">
              <w:rPr>
                <w:rFonts w:ascii="GHEA Grapalat" w:hAnsi="GHEA Grapalat" w:cs="Arial"/>
                <w:sz w:val="16"/>
                <w:szCs w:val="16"/>
                <w:lang w:val="en-US" w:eastAsia="en-US" w:bidi="ar-SA"/>
              </w:rPr>
              <w:t>губки</w:t>
            </w:r>
            <w:proofErr w:type="spellEnd"/>
            <w:r w:rsidRPr="00101B7D">
              <w:rPr>
                <w:rFonts w:ascii="GHEA Grapalat" w:hAnsi="GHEA Grapalat" w:cs="Arial"/>
                <w:sz w:val="16"/>
                <w:szCs w:val="16"/>
                <w:lang w:val="en-US" w:eastAsia="en-US" w:bidi="ar-SA"/>
              </w:rPr>
              <w:t xml:space="preserve"> /</w:t>
            </w:r>
            <w:proofErr w:type="spellStart"/>
            <w:r w:rsidRPr="00101B7D">
              <w:rPr>
                <w:rFonts w:ascii="GHEA Grapalat" w:hAnsi="GHEA Grapalat" w:cs="Arial"/>
                <w:sz w:val="16"/>
                <w:szCs w:val="16"/>
                <w:lang w:val="en-US" w:eastAsia="en-US" w:bidi="ar-SA"/>
              </w:rPr>
              <w:t>одна</w:t>
            </w:r>
            <w:proofErr w:type="spellEnd"/>
            <w:r w:rsidRPr="00101B7D">
              <w:rPr>
                <w:rFonts w:ascii="GHEA Grapalat" w:hAnsi="GHEA Grapalat" w:cs="Arial"/>
                <w:sz w:val="16"/>
                <w:szCs w:val="16"/>
                <w:lang w:val="en-US" w:eastAsia="en-US" w:bidi="ar-SA"/>
              </w:rPr>
              <w:t xml:space="preserve"> </w:t>
            </w:r>
            <w:proofErr w:type="spellStart"/>
            <w:r w:rsidRPr="00101B7D">
              <w:rPr>
                <w:rFonts w:ascii="GHEA Grapalat" w:hAnsi="GHEA Grapalat" w:cs="Arial"/>
                <w:sz w:val="16"/>
                <w:szCs w:val="16"/>
                <w:lang w:val="en-US" w:eastAsia="en-US" w:bidi="ar-SA"/>
              </w:rPr>
              <w:t>сторона</w:t>
            </w:r>
            <w:proofErr w:type="spellEnd"/>
            <w:r w:rsidRPr="00101B7D">
              <w:rPr>
                <w:rFonts w:ascii="GHEA Grapalat" w:hAnsi="GHEA Grapalat" w:cs="Arial"/>
                <w:sz w:val="16"/>
                <w:szCs w:val="16"/>
                <w:lang w:val="en-US" w:eastAsia="en-US" w:bidi="ar-SA"/>
              </w:rPr>
              <w:t xml:space="preserve"> </w:t>
            </w:r>
            <w:proofErr w:type="spellStart"/>
            <w:r w:rsidRPr="00101B7D">
              <w:rPr>
                <w:rFonts w:ascii="GHEA Grapalat" w:hAnsi="GHEA Grapalat" w:cs="Arial"/>
                <w:sz w:val="16"/>
                <w:szCs w:val="16"/>
                <w:lang w:val="en-US" w:eastAsia="en-US" w:bidi="ar-SA"/>
              </w:rPr>
              <w:t>жесткая</w:t>
            </w:r>
            <w:proofErr w:type="spellEnd"/>
            <w:r w:rsidRPr="00101B7D">
              <w:rPr>
                <w:rFonts w:ascii="GHEA Grapalat" w:hAnsi="GHEA Grapalat" w:cs="Arial"/>
                <w:sz w:val="16"/>
                <w:szCs w:val="16"/>
                <w:lang w:val="en-US" w:eastAsia="en-US" w:bidi="ar-SA"/>
              </w:rPr>
              <w:t>/</w:t>
            </w:r>
          </w:p>
        </w:tc>
        <w:tc>
          <w:tcPr>
            <w:tcW w:w="2355" w:type="dxa"/>
            <w:tcBorders>
              <w:top w:val="nil"/>
              <w:left w:val="nil"/>
              <w:bottom w:val="single" w:sz="8" w:space="0" w:color="auto"/>
              <w:right w:val="single" w:sz="8" w:space="0" w:color="auto"/>
            </w:tcBorders>
            <w:vAlign w:val="center"/>
            <w:hideMark/>
          </w:tcPr>
          <w:p w14:paraId="58598300" w14:textId="77777777" w:rsidR="006D16BE" w:rsidRPr="00101B7D" w:rsidRDefault="006D16BE" w:rsidP="006D16BE">
            <w:pPr>
              <w:jc w:val="center"/>
              <w:rPr>
                <w:rFonts w:ascii="GHEA Grapalat" w:hAnsi="GHEA Grapalat" w:cs="Arial"/>
                <w:sz w:val="16"/>
                <w:szCs w:val="16"/>
                <w:lang w:eastAsia="en-US" w:bidi="ar-SA"/>
              </w:rPr>
            </w:pPr>
            <w:r w:rsidRPr="00101B7D">
              <w:rPr>
                <w:rFonts w:ascii="GHEA Grapalat" w:hAnsi="GHEA Grapalat" w:cs="Arial"/>
                <w:sz w:val="16"/>
                <w:szCs w:val="16"/>
                <w:lang w:eastAsia="en-US" w:bidi="ar-SA"/>
              </w:rPr>
              <w:t xml:space="preserve">Чтобы освежить запах закрытой комнаты, с помощью вакуумного баллона со свежим цветочным ароматом </w:t>
            </w:r>
            <w:r w:rsidRPr="00101B7D">
              <w:rPr>
                <w:rFonts w:ascii="GHEA Grapalat" w:hAnsi="GHEA Grapalat" w:cs="Arial"/>
                <w:sz w:val="16"/>
                <w:szCs w:val="16"/>
                <w:lang w:val="en-US" w:eastAsia="en-US" w:bidi="ar-SA"/>
              </w:rPr>
              <w:t>Glady</w:t>
            </w:r>
            <w:r w:rsidRPr="00101B7D">
              <w:rPr>
                <w:rFonts w:ascii="GHEA Grapalat" w:hAnsi="GHEA Grapalat" w:cs="Arial"/>
                <w:sz w:val="16"/>
                <w:szCs w:val="16"/>
                <w:lang w:eastAsia="en-US" w:bidi="ar-SA"/>
              </w:rPr>
              <w:t xml:space="preserve"> объемом 275 мл или аналогичным</w:t>
            </w:r>
          </w:p>
        </w:tc>
        <w:tc>
          <w:tcPr>
            <w:tcW w:w="912" w:type="dxa"/>
            <w:tcBorders>
              <w:top w:val="nil"/>
              <w:left w:val="nil"/>
              <w:bottom w:val="single" w:sz="8" w:space="0" w:color="auto"/>
              <w:right w:val="single" w:sz="8" w:space="0" w:color="auto"/>
            </w:tcBorders>
            <w:vAlign w:val="center"/>
            <w:hideMark/>
          </w:tcPr>
          <w:p w14:paraId="7D038525" w14:textId="77777777" w:rsidR="006D16BE" w:rsidRPr="00101B7D" w:rsidRDefault="006D16BE" w:rsidP="006D16BE">
            <w:pPr>
              <w:jc w:val="center"/>
              <w:rPr>
                <w:rFonts w:ascii="GHEA Grapalat" w:hAnsi="GHEA Grapalat" w:cs="Arial"/>
                <w:sz w:val="16"/>
                <w:szCs w:val="16"/>
                <w:lang w:val="en-US" w:eastAsia="en-US" w:bidi="ar-SA"/>
              </w:rPr>
            </w:pPr>
            <w:proofErr w:type="spellStart"/>
            <w:r w:rsidRPr="00101B7D">
              <w:rPr>
                <w:rFonts w:ascii="GHEA Grapalat" w:hAnsi="GHEA Grapalat" w:cs="Arial"/>
                <w:sz w:val="16"/>
                <w:szCs w:val="16"/>
                <w:lang w:val="en-US" w:eastAsia="en-US" w:bidi="ar-SA"/>
              </w:rPr>
              <w:t>шт</w:t>
            </w:r>
            <w:proofErr w:type="spellEnd"/>
          </w:p>
        </w:tc>
        <w:tc>
          <w:tcPr>
            <w:tcW w:w="976" w:type="dxa"/>
            <w:tcBorders>
              <w:top w:val="nil"/>
              <w:left w:val="single" w:sz="4" w:space="0" w:color="auto"/>
              <w:bottom w:val="single" w:sz="4" w:space="0" w:color="auto"/>
              <w:right w:val="single" w:sz="4" w:space="0" w:color="auto"/>
            </w:tcBorders>
            <w:noWrap/>
            <w:vAlign w:val="center"/>
            <w:hideMark/>
          </w:tcPr>
          <w:p w14:paraId="0B17CDBD" w14:textId="61A702DD" w:rsidR="006D16BE" w:rsidRPr="00101B7D" w:rsidRDefault="006D16BE" w:rsidP="006D16BE">
            <w:pPr>
              <w:jc w:val="center"/>
              <w:rPr>
                <w:rFonts w:ascii="GHEA Grapalat" w:hAnsi="GHEA Grapalat" w:cs="Arial"/>
                <w:sz w:val="20"/>
                <w:szCs w:val="20"/>
                <w:lang w:val="en-US" w:eastAsia="en-US" w:bidi="ar-SA"/>
              </w:rPr>
            </w:pPr>
            <w:r w:rsidRPr="00F446EB">
              <w:rPr>
                <w:rFonts w:ascii="GHEA Grapalat" w:hAnsi="GHEA Grapalat" w:cs="Calibri"/>
                <w:sz w:val="18"/>
                <w:szCs w:val="18"/>
              </w:rPr>
              <w:t>250</w:t>
            </w:r>
          </w:p>
        </w:tc>
        <w:tc>
          <w:tcPr>
            <w:tcW w:w="1265" w:type="dxa"/>
            <w:tcBorders>
              <w:top w:val="nil"/>
              <w:left w:val="nil"/>
              <w:bottom w:val="single" w:sz="4" w:space="0" w:color="auto"/>
              <w:right w:val="single" w:sz="4" w:space="0" w:color="auto"/>
            </w:tcBorders>
            <w:noWrap/>
            <w:vAlign w:val="center"/>
            <w:hideMark/>
          </w:tcPr>
          <w:p w14:paraId="2B3C715A" w14:textId="00A5F378" w:rsidR="006D16BE" w:rsidRPr="00101B7D" w:rsidRDefault="006D16BE" w:rsidP="006D16BE">
            <w:pPr>
              <w:jc w:val="center"/>
              <w:rPr>
                <w:rFonts w:ascii="GHEA Grapalat" w:hAnsi="GHEA Grapalat" w:cs="Arial"/>
                <w:sz w:val="16"/>
                <w:szCs w:val="16"/>
                <w:lang w:val="en-US" w:eastAsia="en-US" w:bidi="ar-SA"/>
              </w:rPr>
            </w:pPr>
            <w:r w:rsidRPr="00F446EB">
              <w:rPr>
                <w:rFonts w:ascii="GHEA Grapalat" w:hAnsi="GHEA Grapalat" w:cs="Calibri"/>
                <w:sz w:val="18"/>
                <w:szCs w:val="18"/>
              </w:rPr>
              <w:t>22500</w:t>
            </w:r>
          </w:p>
        </w:tc>
        <w:tc>
          <w:tcPr>
            <w:tcW w:w="1049" w:type="dxa"/>
            <w:tcBorders>
              <w:top w:val="nil"/>
              <w:left w:val="single" w:sz="8" w:space="0" w:color="auto"/>
              <w:bottom w:val="single" w:sz="8" w:space="0" w:color="auto"/>
              <w:right w:val="single" w:sz="8" w:space="0" w:color="auto"/>
            </w:tcBorders>
            <w:vAlign w:val="center"/>
            <w:hideMark/>
          </w:tcPr>
          <w:p w14:paraId="48D54B2F" w14:textId="7DB3431A" w:rsidR="006D16BE" w:rsidRPr="00101B7D" w:rsidRDefault="006D16BE" w:rsidP="006D16BE">
            <w:pPr>
              <w:jc w:val="center"/>
              <w:rPr>
                <w:rFonts w:ascii="GHEA Grapalat" w:hAnsi="GHEA Grapalat" w:cs="Arial"/>
                <w:sz w:val="16"/>
                <w:szCs w:val="16"/>
                <w:lang w:val="en-US" w:eastAsia="en-US" w:bidi="ar-SA"/>
              </w:rPr>
            </w:pPr>
            <w:r w:rsidRPr="00F446EB">
              <w:rPr>
                <w:rFonts w:ascii="GHEA Grapalat" w:hAnsi="GHEA Grapalat" w:cs="Calibri"/>
                <w:sz w:val="18"/>
                <w:szCs w:val="18"/>
              </w:rPr>
              <w:t>90</w:t>
            </w:r>
          </w:p>
        </w:tc>
        <w:tc>
          <w:tcPr>
            <w:tcW w:w="1029" w:type="dxa"/>
            <w:tcBorders>
              <w:top w:val="nil"/>
              <w:left w:val="single" w:sz="4" w:space="0" w:color="auto"/>
              <w:bottom w:val="single" w:sz="4" w:space="0" w:color="auto"/>
              <w:right w:val="single" w:sz="4" w:space="0" w:color="auto"/>
            </w:tcBorders>
            <w:shd w:val="clear" w:color="000000" w:fill="FFFFFF"/>
            <w:vAlign w:val="center"/>
            <w:hideMark/>
          </w:tcPr>
          <w:p w14:paraId="39B21A79" w14:textId="77777777" w:rsidR="006D16BE" w:rsidRPr="00101B7D" w:rsidRDefault="006D16BE" w:rsidP="006D16BE">
            <w:pPr>
              <w:jc w:val="center"/>
              <w:rPr>
                <w:rFonts w:ascii="GHEA Grapalat" w:hAnsi="GHEA Grapalat" w:cs="Arial"/>
                <w:sz w:val="16"/>
                <w:szCs w:val="16"/>
                <w:lang w:val="en-US" w:eastAsia="en-US" w:bidi="ar-SA"/>
              </w:rPr>
            </w:pPr>
            <w:r w:rsidRPr="00101B7D">
              <w:rPr>
                <w:rFonts w:ascii="GHEA Grapalat" w:hAnsi="GHEA Grapalat" w:cs="Arial"/>
                <w:sz w:val="16"/>
                <w:szCs w:val="16"/>
                <w:lang w:val="en-US" w:eastAsia="en-US" w:bidi="ar-SA"/>
              </w:rPr>
              <w:t>Аргишти1</w:t>
            </w:r>
          </w:p>
        </w:tc>
        <w:tc>
          <w:tcPr>
            <w:tcW w:w="1536" w:type="dxa"/>
            <w:tcBorders>
              <w:top w:val="nil"/>
              <w:left w:val="single" w:sz="8" w:space="0" w:color="auto"/>
              <w:bottom w:val="single" w:sz="8" w:space="0" w:color="auto"/>
              <w:right w:val="single" w:sz="8" w:space="0" w:color="auto"/>
            </w:tcBorders>
            <w:vAlign w:val="center"/>
            <w:hideMark/>
          </w:tcPr>
          <w:p w14:paraId="00AE69FB" w14:textId="0CF14422" w:rsidR="006D16BE" w:rsidRPr="00101B7D" w:rsidRDefault="006D16BE" w:rsidP="006D16BE">
            <w:pPr>
              <w:jc w:val="center"/>
              <w:rPr>
                <w:rFonts w:ascii="GHEA Grapalat" w:hAnsi="GHEA Grapalat" w:cs="Arial"/>
                <w:sz w:val="16"/>
                <w:szCs w:val="16"/>
                <w:lang w:val="en-US" w:eastAsia="en-US" w:bidi="ar-SA"/>
              </w:rPr>
            </w:pPr>
            <w:r w:rsidRPr="00F446EB">
              <w:rPr>
                <w:rFonts w:ascii="GHEA Grapalat" w:hAnsi="GHEA Grapalat" w:cs="Calibri"/>
                <w:sz w:val="18"/>
                <w:szCs w:val="18"/>
              </w:rPr>
              <w:t>90</w:t>
            </w:r>
          </w:p>
        </w:tc>
        <w:tc>
          <w:tcPr>
            <w:tcW w:w="1807" w:type="dxa"/>
            <w:tcBorders>
              <w:top w:val="nil"/>
              <w:left w:val="single" w:sz="4" w:space="0" w:color="auto"/>
              <w:bottom w:val="single" w:sz="4" w:space="0" w:color="auto"/>
              <w:right w:val="single" w:sz="4" w:space="0" w:color="auto"/>
            </w:tcBorders>
            <w:vAlign w:val="center"/>
            <w:hideMark/>
          </w:tcPr>
          <w:p w14:paraId="3E246361" w14:textId="241E122B" w:rsidR="006D16BE" w:rsidRPr="00101B7D" w:rsidRDefault="006D16BE" w:rsidP="006D16BE">
            <w:pPr>
              <w:jc w:val="center"/>
              <w:rPr>
                <w:rFonts w:ascii="GHEA Grapalat" w:hAnsi="GHEA Grapalat" w:cs="Arial"/>
                <w:color w:val="000000"/>
                <w:sz w:val="16"/>
                <w:szCs w:val="16"/>
                <w:lang w:eastAsia="en-US" w:bidi="ar-SA"/>
              </w:rPr>
            </w:pPr>
            <w:r w:rsidRPr="00101B7D">
              <w:rPr>
                <w:rFonts w:ascii="GHEA Grapalat" w:hAnsi="GHEA Grapalat" w:cs="Arial"/>
                <w:color w:val="000000"/>
                <w:sz w:val="16"/>
                <w:szCs w:val="16"/>
                <w:lang w:eastAsia="en-US" w:bidi="ar-SA"/>
              </w:rPr>
              <w:t>Планируется купить 202</w:t>
            </w:r>
            <w:r w:rsidRPr="003204B3">
              <w:rPr>
                <w:rFonts w:ascii="GHEA Grapalat" w:hAnsi="GHEA Grapalat" w:cs="Arial"/>
                <w:color w:val="000000"/>
                <w:sz w:val="16"/>
                <w:szCs w:val="16"/>
                <w:lang w:eastAsia="en-US" w:bidi="ar-SA"/>
              </w:rPr>
              <w:t>6</w:t>
            </w:r>
            <w:r w:rsidRPr="00101B7D">
              <w:rPr>
                <w:rFonts w:ascii="GHEA Grapalat" w:hAnsi="GHEA Grapalat" w:cs="Arial"/>
                <w:color w:val="000000"/>
                <w:sz w:val="16"/>
                <w:szCs w:val="16"/>
                <w:lang w:eastAsia="en-US" w:bidi="ar-SA"/>
              </w:rPr>
              <w:t xml:space="preserve"> в срок до 25декабрь</w:t>
            </w:r>
            <w:r w:rsidRPr="00101B7D">
              <w:rPr>
                <w:rFonts w:ascii="GHEA Grapalat" w:hAnsi="GHEA Grapalat" w:cs="Arial"/>
                <w:color w:val="000000"/>
                <w:sz w:val="16"/>
                <w:szCs w:val="16"/>
                <w:lang w:eastAsia="en-US" w:bidi="ar-SA"/>
              </w:rPr>
              <w:br/>
              <w:t xml:space="preserve"> включительно</w:t>
            </w:r>
          </w:p>
        </w:tc>
        <w:tc>
          <w:tcPr>
            <w:tcW w:w="10136" w:type="dxa"/>
            <w:tcBorders>
              <w:top w:val="nil"/>
              <w:left w:val="nil"/>
              <w:bottom w:val="nil"/>
              <w:right w:val="nil"/>
            </w:tcBorders>
            <w:shd w:val="clear" w:color="000000" w:fill="FFFFFF"/>
            <w:vAlign w:val="center"/>
            <w:hideMark/>
          </w:tcPr>
          <w:p w14:paraId="150545A0" w14:textId="77777777" w:rsidR="006D16BE" w:rsidRPr="00101B7D" w:rsidRDefault="006D16BE" w:rsidP="006D16BE">
            <w:pPr>
              <w:jc w:val="center"/>
              <w:rPr>
                <w:rFonts w:ascii="GHEA Grapalat" w:hAnsi="GHEA Grapalat" w:cs="Arial"/>
                <w:sz w:val="18"/>
                <w:szCs w:val="18"/>
                <w:lang w:eastAsia="en-US" w:bidi="ar-SA"/>
              </w:rPr>
            </w:pPr>
            <w:r w:rsidRPr="00101B7D">
              <w:rPr>
                <w:rFonts w:ascii="Calibri" w:hAnsi="Calibri" w:cs="Calibri"/>
                <w:sz w:val="18"/>
                <w:szCs w:val="18"/>
                <w:lang w:val="en-US" w:eastAsia="en-US" w:bidi="ar-SA"/>
              </w:rPr>
              <w:t> </w:t>
            </w:r>
          </w:p>
        </w:tc>
        <w:tc>
          <w:tcPr>
            <w:tcW w:w="258" w:type="dxa"/>
            <w:tcBorders>
              <w:top w:val="nil"/>
              <w:left w:val="nil"/>
              <w:bottom w:val="nil"/>
              <w:right w:val="nil"/>
            </w:tcBorders>
            <w:shd w:val="clear" w:color="000000" w:fill="FFFFFF"/>
            <w:vAlign w:val="center"/>
            <w:hideMark/>
          </w:tcPr>
          <w:p w14:paraId="064CD1B6" w14:textId="77777777" w:rsidR="006D16BE" w:rsidRPr="00101B7D" w:rsidRDefault="006D16BE" w:rsidP="006D16BE">
            <w:pPr>
              <w:jc w:val="center"/>
              <w:rPr>
                <w:rFonts w:ascii="GHEA Grapalat" w:hAnsi="GHEA Grapalat" w:cs="Arial"/>
                <w:sz w:val="18"/>
                <w:szCs w:val="18"/>
                <w:lang w:eastAsia="en-US" w:bidi="ar-SA"/>
              </w:rPr>
            </w:pPr>
            <w:r w:rsidRPr="00101B7D">
              <w:rPr>
                <w:rFonts w:ascii="Calibri" w:hAnsi="Calibri" w:cs="Calibri"/>
                <w:sz w:val="18"/>
                <w:szCs w:val="18"/>
                <w:lang w:val="en-US" w:eastAsia="en-US" w:bidi="ar-SA"/>
              </w:rPr>
              <w:t> </w:t>
            </w:r>
          </w:p>
        </w:tc>
        <w:tc>
          <w:tcPr>
            <w:tcW w:w="258" w:type="dxa"/>
            <w:tcBorders>
              <w:top w:val="nil"/>
              <w:left w:val="nil"/>
              <w:bottom w:val="nil"/>
              <w:right w:val="nil"/>
            </w:tcBorders>
            <w:shd w:val="clear" w:color="000000" w:fill="FFFFFF"/>
            <w:vAlign w:val="center"/>
            <w:hideMark/>
          </w:tcPr>
          <w:p w14:paraId="4C15EAA3" w14:textId="77777777" w:rsidR="006D16BE" w:rsidRPr="00101B7D" w:rsidRDefault="006D16BE" w:rsidP="006D16BE">
            <w:pPr>
              <w:jc w:val="center"/>
              <w:rPr>
                <w:rFonts w:ascii="GHEA Grapalat" w:hAnsi="GHEA Grapalat" w:cs="Arial"/>
                <w:sz w:val="18"/>
                <w:szCs w:val="18"/>
                <w:lang w:eastAsia="en-US" w:bidi="ar-SA"/>
              </w:rPr>
            </w:pPr>
            <w:r w:rsidRPr="00101B7D">
              <w:rPr>
                <w:rFonts w:ascii="Calibri" w:hAnsi="Calibri" w:cs="Calibri"/>
                <w:sz w:val="18"/>
                <w:szCs w:val="18"/>
                <w:lang w:val="en-US" w:eastAsia="en-US" w:bidi="ar-SA"/>
              </w:rPr>
              <w:t> </w:t>
            </w:r>
          </w:p>
        </w:tc>
        <w:tc>
          <w:tcPr>
            <w:tcW w:w="980" w:type="dxa"/>
            <w:tcBorders>
              <w:top w:val="nil"/>
              <w:left w:val="nil"/>
              <w:bottom w:val="nil"/>
              <w:right w:val="nil"/>
            </w:tcBorders>
            <w:shd w:val="clear" w:color="000000" w:fill="FFFFFF"/>
            <w:vAlign w:val="center"/>
            <w:hideMark/>
          </w:tcPr>
          <w:p w14:paraId="7FD75FE7" w14:textId="77777777" w:rsidR="006D16BE" w:rsidRPr="00101B7D" w:rsidRDefault="006D16BE" w:rsidP="006D16BE">
            <w:pPr>
              <w:jc w:val="center"/>
              <w:rPr>
                <w:rFonts w:ascii="GHEA Grapalat" w:hAnsi="GHEA Grapalat" w:cs="Arial"/>
                <w:sz w:val="18"/>
                <w:szCs w:val="18"/>
                <w:lang w:eastAsia="en-US" w:bidi="ar-SA"/>
              </w:rPr>
            </w:pPr>
            <w:r w:rsidRPr="00101B7D">
              <w:rPr>
                <w:rFonts w:ascii="Calibri" w:hAnsi="Calibri" w:cs="Calibri"/>
                <w:sz w:val="18"/>
                <w:szCs w:val="18"/>
                <w:lang w:val="en-US" w:eastAsia="en-US" w:bidi="ar-SA"/>
              </w:rPr>
              <w:t> </w:t>
            </w:r>
          </w:p>
        </w:tc>
      </w:tr>
      <w:tr w:rsidR="006D16BE" w:rsidRPr="00101B7D" w14:paraId="5F59EA8C" w14:textId="77777777" w:rsidTr="003204B3">
        <w:trPr>
          <w:trHeight w:val="1800"/>
        </w:trPr>
        <w:tc>
          <w:tcPr>
            <w:tcW w:w="415" w:type="dxa"/>
            <w:tcBorders>
              <w:top w:val="nil"/>
              <w:left w:val="single" w:sz="4" w:space="0" w:color="auto"/>
              <w:bottom w:val="single" w:sz="4" w:space="0" w:color="auto"/>
              <w:right w:val="single" w:sz="4" w:space="0" w:color="auto"/>
            </w:tcBorders>
            <w:shd w:val="clear" w:color="000000" w:fill="FFFFFF"/>
            <w:vAlign w:val="center"/>
            <w:hideMark/>
          </w:tcPr>
          <w:p w14:paraId="50226798" w14:textId="77777777" w:rsidR="006D16BE" w:rsidRPr="00101B7D" w:rsidRDefault="006D16BE" w:rsidP="006D16BE">
            <w:pPr>
              <w:jc w:val="center"/>
              <w:rPr>
                <w:rFonts w:ascii="GHEA Grapalat" w:hAnsi="GHEA Grapalat" w:cs="Arial"/>
                <w:sz w:val="16"/>
                <w:szCs w:val="16"/>
                <w:lang w:val="en-US" w:eastAsia="en-US" w:bidi="ar-SA"/>
              </w:rPr>
            </w:pPr>
            <w:r w:rsidRPr="00101B7D">
              <w:rPr>
                <w:rFonts w:ascii="GHEA Grapalat" w:hAnsi="GHEA Grapalat" w:cs="Arial"/>
                <w:sz w:val="16"/>
                <w:szCs w:val="16"/>
                <w:lang w:val="en-US" w:eastAsia="en-US" w:bidi="ar-SA"/>
              </w:rPr>
              <w:lastRenderedPageBreak/>
              <w:t>34</w:t>
            </w:r>
          </w:p>
        </w:tc>
        <w:tc>
          <w:tcPr>
            <w:tcW w:w="1526" w:type="dxa"/>
            <w:tcBorders>
              <w:top w:val="nil"/>
              <w:left w:val="nil"/>
              <w:bottom w:val="single" w:sz="4" w:space="0" w:color="auto"/>
              <w:right w:val="single" w:sz="4" w:space="0" w:color="auto"/>
            </w:tcBorders>
            <w:shd w:val="clear" w:color="000000" w:fill="FFFFFF"/>
            <w:vAlign w:val="center"/>
            <w:hideMark/>
          </w:tcPr>
          <w:p w14:paraId="52ED0696" w14:textId="77777777" w:rsidR="006D16BE" w:rsidRPr="00101B7D" w:rsidRDefault="006D16BE" w:rsidP="006D16BE">
            <w:pPr>
              <w:jc w:val="center"/>
              <w:rPr>
                <w:rFonts w:ascii="GHEA Grapalat" w:hAnsi="GHEA Grapalat" w:cs="Arial"/>
                <w:color w:val="000000"/>
                <w:sz w:val="16"/>
                <w:szCs w:val="16"/>
                <w:lang w:val="en-US" w:eastAsia="en-US" w:bidi="ar-SA"/>
              </w:rPr>
            </w:pPr>
            <w:r w:rsidRPr="00101B7D">
              <w:rPr>
                <w:rFonts w:ascii="GHEA Grapalat" w:hAnsi="GHEA Grapalat" w:cs="Arial"/>
                <w:color w:val="000000"/>
                <w:sz w:val="16"/>
                <w:szCs w:val="16"/>
                <w:lang w:val="en-US" w:eastAsia="en-US" w:bidi="ar-SA"/>
              </w:rPr>
              <w:t>39224331/2</w:t>
            </w:r>
          </w:p>
        </w:tc>
        <w:tc>
          <w:tcPr>
            <w:tcW w:w="2311" w:type="dxa"/>
            <w:tcBorders>
              <w:top w:val="nil"/>
              <w:left w:val="single" w:sz="8" w:space="0" w:color="auto"/>
              <w:bottom w:val="single" w:sz="8" w:space="0" w:color="auto"/>
              <w:right w:val="single" w:sz="8" w:space="0" w:color="auto"/>
            </w:tcBorders>
            <w:vAlign w:val="center"/>
            <w:hideMark/>
          </w:tcPr>
          <w:p w14:paraId="6A22968F" w14:textId="77777777" w:rsidR="006D16BE" w:rsidRPr="00101B7D" w:rsidRDefault="006D16BE" w:rsidP="006D16BE">
            <w:pPr>
              <w:jc w:val="center"/>
              <w:rPr>
                <w:rFonts w:ascii="GHEA Grapalat" w:hAnsi="GHEA Grapalat" w:cs="Arial"/>
                <w:sz w:val="16"/>
                <w:szCs w:val="16"/>
                <w:lang w:val="en-US" w:eastAsia="en-US" w:bidi="ar-SA"/>
              </w:rPr>
            </w:pPr>
            <w:proofErr w:type="spellStart"/>
            <w:r w:rsidRPr="00101B7D">
              <w:rPr>
                <w:rFonts w:ascii="GHEA Grapalat" w:hAnsi="GHEA Grapalat" w:cs="Arial"/>
                <w:sz w:val="16"/>
                <w:szCs w:val="16"/>
                <w:lang w:val="en-US" w:eastAsia="en-US" w:bidi="ar-SA"/>
              </w:rPr>
              <w:t>ведро</w:t>
            </w:r>
            <w:proofErr w:type="spellEnd"/>
            <w:r w:rsidRPr="00101B7D">
              <w:rPr>
                <w:rFonts w:ascii="GHEA Grapalat" w:hAnsi="GHEA Grapalat" w:cs="Arial"/>
                <w:sz w:val="16"/>
                <w:szCs w:val="16"/>
                <w:lang w:val="en-US" w:eastAsia="en-US" w:bidi="ar-SA"/>
              </w:rPr>
              <w:t xml:space="preserve"> </w:t>
            </w:r>
            <w:proofErr w:type="spellStart"/>
            <w:r w:rsidRPr="00101B7D">
              <w:rPr>
                <w:rFonts w:ascii="GHEA Grapalat" w:hAnsi="GHEA Grapalat" w:cs="Arial"/>
                <w:sz w:val="16"/>
                <w:szCs w:val="16"/>
                <w:lang w:val="en-US" w:eastAsia="en-US" w:bidi="ar-SA"/>
              </w:rPr>
              <w:t>пластиковое</w:t>
            </w:r>
            <w:proofErr w:type="spellEnd"/>
            <w:r w:rsidRPr="00101B7D">
              <w:rPr>
                <w:rFonts w:ascii="GHEA Grapalat" w:hAnsi="GHEA Grapalat" w:cs="Arial"/>
                <w:sz w:val="16"/>
                <w:szCs w:val="16"/>
                <w:lang w:val="en-US" w:eastAsia="en-US" w:bidi="ar-SA"/>
              </w:rPr>
              <w:t xml:space="preserve"> 7л</w:t>
            </w:r>
          </w:p>
        </w:tc>
        <w:tc>
          <w:tcPr>
            <w:tcW w:w="2355" w:type="dxa"/>
            <w:tcBorders>
              <w:top w:val="nil"/>
              <w:left w:val="nil"/>
              <w:bottom w:val="single" w:sz="8" w:space="0" w:color="auto"/>
              <w:right w:val="single" w:sz="8" w:space="0" w:color="auto"/>
            </w:tcBorders>
            <w:vAlign w:val="center"/>
            <w:hideMark/>
          </w:tcPr>
          <w:p w14:paraId="4BF6E5A2" w14:textId="77777777" w:rsidR="006D16BE" w:rsidRPr="00101B7D" w:rsidRDefault="006D16BE" w:rsidP="006D16BE">
            <w:pPr>
              <w:jc w:val="center"/>
              <w:rPr>
                <w:rFonts w:ascii="GHEA Grapalat" w:hAnsi="GHEA Grapalat" w:cs="Arial"/>
                <w:sz w:val="16"/>
                <w:szCs w:val="16"/>
                <w:lang w:eastAsia="en-US" w:bidi="ar-SA"/>
              </w:rPr>
            </w:pPr>
            <w:r w:rsidRPr="00101B7D">
              <w:rPr>
                <w:rFonts w:ascii="GHEA Grapalat" w:hAnsi="GHEA Grapalat" w:cs="Arial"/>
                <w:sz w:val="16"/>
                <w:szCs w:val="16"/>
                <w:lang w:eastAsia="en-US" w:bidi="ar-SA"/>
              </w:rPr>
              <w:t>Пластиковое ведро емкостью 7 литров местного производства или эквивалент</w:t>
            </w:r>
          </w:p>
        </w:tc>
        <w:tc>
          <w:tcPr>
            <w:tcW w:w="912" w:type="dxa"/>
            <w:tcBorders>
              <w:top w:val="nil"/>
              <w:left w:val="nil"/>
              <w:bottom w:val="single" w:sz="8" w:space="0" w:color="auto"/>
              <w:right w:val="single" w:sz="8" w:space="0" w:color="auto"/>
            </w:tcBorders>
            <w:vAlign w:val="center"/>
            <w:hideMark/>
          </w:tcPr>
          <w:p w14:paraId="59D45117" w14:textId="77777777" w:rsidR="006D16BE" w:rsidRPr="00101B7D" w:rsidRDefault="006D16BE" w:rsidP="006D16BE">
            <w:pPr>
              <w:jc w:val="center"/>
              <w:rPr>
                <w:rFonts w:ascii="GHEA Grapalat" w:hAnsi="GHEA Grapalat" w:cs="Arial"/>
                <w:sz w:val="16"/>
                <w:szCs w:val="16"/>
                <w:lang w:val="en-US" w:eastAsia="en-US" w:bidi="ar-SA"/>
              </w:rPr>
            </w:pPr>
            <w:proofErr w:type="spellStart"/>
            <w:r w:rsidRPr="00101B7D">
              <w:rPr>
                <w:rFonts w:ascii="GHEA Grapalat" w:hAnsi="GHEA Grapalat" w:cs="Arial"/>
                <w:sz w:val="16"/>
                <w:szCs w:val="16"/>
                <w:lang w:val="en-US" w:eastAsia="en-US" w:bidi="ar-SA"/>
              </w:rPr>
              <w:t>шт</w:t>
            </w:r>
            <w:proofErr w:type="spellEnd"/>
          </w:p>
        </w:tc>
        <w:tc>
          <w:tcPr>
            <w:tcW w:w="976" w:type="dxa"/>
            <w:tcBorders>
              <w:top w:val="nil"/>
              <w:left w:val="single" w:sz="4" w:space="0" w:color="auto"/>
              <w:bottom w:val="single" w:sz="4" w:space="0" w:color="auto"/>
              <w:right w:val="single" w:sz="4" w:space="0" w:color="auto"/>
            </w:tcBorders>
            <w:noWrap/>
            <w:vAlign w:val="center"/>
            <w:hideMark/>
          </w:tcPr>
          <w:p w14:paraId="4137C602" w14:textId="4690ABE1" w:rsidR="006D16BE" w:rsidRPr="00101B7D" w:rsidRDefault="006D16BE" w:rsidP="006D16BE">
            <w:pPr>
              <w:jc w:val="center"/>
              <w:rPr>
                <w:rFonts w:ascii="GHEA Grapalat" w:hAnsi="GHEA Grapalat" w:cs="Arial"/>
                <w:sz w:val="20"/>
                <w:szCs w:val="20"/>
                <w:lang w:val="en-US" w:eastAsia="en-US" w:bidi="ar-SA"/>
              </w:rPr>
            </w:pPr>
            <w:r w:rsidRPr="00F446EB">
              <w:rPr>
                <w:rFonts w:ascii="GHEA Grapalat" w:hAnsi="GHEA Grapalat" w:cs="Calibri"/>
                <w:sz w:val="18"/>
                <w:szCs w:val="18"/>
              </w:rPr>
              <w:t>380</w:t>
            </w:r>
          </w:p>
        </w:tc>
        <w:tc>
          <w:tcPr>
            <w:tcW w:w="1265" w:type="dxa"/>
            <w:tcBorders>
              <w:top w:val="nil"/>
              <w:left w:val="nil"/>
              <w:bottom w:val="single" w:sz="4" w:space="0" w:color="auto"/>
              <w:right w:val="single" w:sz="4" w:space="0" w:color="auto"/>
            </w:tcBorders>
            <w:noWrap/>
            <w:vAlign w:val="center"/>
            <w:hideMark/>
          </w:tcPr>
          <w:p w14:paraId="13B40EB9" w14:textId="5683067B" w:rsidR="006D16BE" w:rsidRPr="00101B7D" w:rsidRDefault="006D16BE" w:rsidP="006D16BE">
            <w:pPr>
              <w:jc w:val="center"/>
              <w:rPr>
                <w:rFonts w:ascii="GHEA Grapalat" w:hAnsi="GHEA Grapalat" w:cs="Arial"/>
                <w:sz w:val="16"/>
                <w:szCs w:val="16"/>
                <w:lang w:val="en-US" w:eastAsia="en-US" w:bidi="ar-SA"/>
              </w:rPr>
            </w:pPr>
            <w:r w:rsidRPr="00F446EB">
              <w:rPr>
                <w:rFonts w:ascii="GHEA Grapalat" w:hAnsi="GHEA Grapalat" w:cs="Calibri"/>
                <w:sz w:val="18"/>
                <w:szCs w:val="18"/>
              </w:rPr>
              <w:t>11400</w:t>
            </w:r>
          </w:p>
        </w:tc>
        <w:tc>
          <w:tcPr>
            <w:tcW w:w="1049" w:type="dxa"/>
            <w:tcBorders>
              <w:top w:val="nil"/>
              <w:left w:val="single" w:sz="8" w:space="0" w:color="auto"/>
              <w:bottom w:val="single" w:sz="8" w:space="0" w:color="auto"/>
              <w:right w:val="single" w:sz="8" w:space="0" w:color="auto"/>
            </w:tcBorders>
            <w:vAlign w:val="center"/>
            <w:hideMark/>
          </w:tcPr>
          <w:p w14:paraId="7DA59A6E" w14:textId="78EDC484" w:rsidR="006D16BE" w:rsidRPr="00101B7D" w:rsidRDefault="006D16BE" w:rsidP="006D16BE">
            <w:pPr>
              <w:jc w:val="center"/>
              <w:rPr>
                <w:rFonts w:ascii="GHEA Grapalat" w:hAnsi="GHEA Grapalat" w:cs="Arial"/>
                <w:sz w:val="16"/>
                <w:szCs w:val="16"/>
                <w:lang w:val="en-US" w:eastAsia="en-US" w:bidi="ar-SA"/>
              </w:rPr>
            </w:pPr>
            <w:r w:rsidRPr="00F446EB">
              <w:rPr>
                <w:rFonts w:ascii="GHEA Grapalat" w:hAnsi="GHEA Grapalat" w:cs="Calibri"/>
                <w:sz w:val="18"/>
                <w:szCs w:val="18"/>
              </w:rPr>
              <w:t>30</w:t>
            </w:r>
          </w:p>
        </w:tc>
        <w:tc>
          <w:tcPr>
            <w:tcW w:w="1029" w:type="dxa"/>
            <w:tcBorders>
              <w:top w:val="nil"/>
              <w:left w:val="single" w:sz="4" w:space="0" w:color="auto"/>
              <w:bottom w:val="single" w:sz="4" w:space="0" w:color="auto"/>
              <w:right w:val="single" w:sz="4" w:space="0" w:color="auto"/>
            </w:tcBorders>
            <w:shd w:val="clear" w:color="000000" w:fill="FFFFFF"/>
            <w:vAlign w:val="center"/>
            <w:hideMark/>
          </w:tcPr>
          <w:p w14:paraId="55227C40" w14:textId="77777777" w:rsidR="006D16BE" w:rsidRPr="00101B7D" w:rsidRDefault="006D16BE" w:rsidP="006D16BE">
            <w:pPr>
              <w:jc w:val="center"/>
              <w:rPr>
                <w:rFonts w:ascii="GHEA Grapalat" w:hAnsi="GHEA Grapalat" w:cs="Arial"/>
                <w:sz w:val="16"/>
                <w:szCs w:val="16"/>
                <w:lang w:val="en-US" w:eastAsia="en-US" w:bidi="ar-SA"/>
              </w:rPr>
            </w:pPr>
            <w:r w:rsidRPr="00101B7D">
              <w:rPr>
                <w:rFonts w:ascii="GHEA Grapalat" w:hAnsi="GHEA Grapalat" w:cs="Arial"/>
                <w:sz w:val="16"/>
                <w:szCs w:val="16"/>
                <w:lang w:val="en-US" w:eastAsia="en-US" w:bidi="ar-SA"/>
              </w:rPr>
              <w:t>Аргишти1</w:t>
            </w:r>
          </w:p>
        </w:tc>
        <w:tc>
          <w:tcPr>
            <w:tcW w:w="1536" w:type="dxa"/>
            <w:tcBorders>
              <w:top w:val="nil"/>
              <w:left w:val="single" w:sz="8" w:space="0" w:color="auto"/>
              <w:bottom w:val="single" w:sz="8" w:space="0" w:color="auto"/>
              <w:right w:val="single" w:sz="8" w:space="0" w:color="auto"/>
            </w:tcBorders>
            <w:vAlign w:val="center"/>
            <w:hideMark/>
          </w:tcPr>
          <w:p w14:paraId="27057AB1" w14:textId="1A816D04" w:rsidR="006D16BE" w:rsidRPr="00101B7D" w:rsidRDefault="006D16BE" w:rsidP="006D16BE">
            <w:pPr>
              <w:jc w:val="center"/>
              <w:rPr>
                <w:rFonts w:ascii="GHEA Grapalat" w:hAnsi="GHEA Grapalat" w:cs="Arial"/>
                <w:sz w:val="16"/>
                <w:szCs w:val="16"/>
                <w:lang w:val="en-US" w:eastAsia="en-US" w:bidi="ar-SA"/>
              </w:rPr>
            </w:pPr>
            <w:r w:rsidRPr="00F446EB">
              <w:rPr>
                <w:rFonts w:ascii="GHEA Grapalat" w:hAnsi="GHEA Grapalat" w:cs="Calibri"/>
                <w:sz w:val="18"/>
                <w:szCs w:val="18"/>
              </w:rPr>
              <w:t>30</w:t>
            </w:r>
          </w:p>
        </w:tc>
        <w:tc>
          <w:tcPr>
            <w:tcW w:w="1807" w:type="dxa"/>
            <w:tcBorders>
              <w:top w:val="nil"/>
              <w:left w:val="single" w:sz="4" w:space="0" w:color="auto"/>
              <w:bottom w:val="single" w:sz="4" w:space="0" w:color="auto"/>
              <w:right w:val="single" w:sz="4" w:space="0" w:color="auto"/>
            </w:tcBorders>
            <w:vAlign w:val="center"/>
            <w:hideMark/>
          </w:tcPr>
          <w:p w14:paraId="1840B12B" w14:textId="47D8E7B1" w:rsidR="006D16BE" w:rsidRPr="00101B7D" w:rsidRDefault="006D16BE" w:rsidP="006D16BE">
            <w:pPr>
              <w:jc w:val="center"/>
              <w:rPr>
                <w:rFonts w:ascii="GHEA Grapalat" w:hAnsi="GHEA Grapalat" w:cs="Arial"/>
                <w:color w:val="000000"/>
                <w:sz w:val="16"/>
                <w:szCs w:val="16"/>
                <w:lang w:eastAsia="en-US" w:bidi="ar-SA"/>
              </w:rPr>
            </w:pPr>
            <w:r w:rsidRPr="00101B7D">
              <w:rPr>
                <w:rFonts w:ascii="GHEA Grapalat" w:hAnsi="GHEA Grapalat" w:cs="Arial"/>
                <w:color w:val="000000"/>
                <w:sz w:val="16"/>
                <w:szCs w:val="16"/>
                <w:lang w:eastAsia="en-US" w:bidi="ar-SA"/>
              </w:rPr>
              <w:t>Планируется купить 202</w:t>
            </w:r>
            <w:r w:rsidRPr="003204B3">
              <w:rPr>
                <w:rFonts w:ascii="GHEA Grapalat" w:hAnsi="GHEA Grapalat" w:cs="Arial"/>
                <w:color w:val="000000"/>
                <w:sz w:val="16"/>
                <w:szCs w:val="16"/>
                <w:lang w:eastAsia="en-US" w:bidi="ar-SA"/>
              </w:rPr>
              <w:t>6</w:t>
            </w:r>
            <w:r w:rsidRPr="00101B7D">
              <w:rPr>
                <w:rFonts w:ascii="GHEA Grapalat" w:hAnsi="GHEA Grapalat" w:cs="Arial"/>
                <w:color w:val="000000"/>
                <w:sz w:val="16"/>
                <w:szCs w:val="16"/>
                <w:lang w:eastAsia="en-US" w:bidi="ar-SA"/>
              </w:rPr>
              <w:t xml:space="preserve"> в срок до 25декабрь</w:t>
            </w:r>
            <w:r w:rsidRPr="00101B7D">
              <w:rPr>
                <w:rFonts w:ascii="GHEA Grapalat" w:hAnsi="GHEA Grapalat" w:cs="Arial"/>
                <w:color w:val="000000"/>
                <w:sz w:val="16"/>
                <w:szCs w:val="16"/>
                <w:lang w:eastAsia="en-US" w:bidi="ar-SA"/>
              </w:rPr>
              <w:br/>
              <w:t xml:space="preserve"> включительно</w:t>
            </w:r>
          </w:p>
        </w:tc>
        <w:tc>
          <w:tcPr>
            <w:tcW w:w="10136" w:type="dxa"/>
            <w:tcBorders>
              <w:top w:val="nil"/>
              <w:left w:val="nil"/>
              <w:bottom w:val="nil"/>
              <w:right w:val="nil"/>
            </w:tcBorders>
            <w:shd w:val="clear" w:color="000000" w:fill="FFFFFF"/>
            <w:vAlign w:val="center"/>
            <w:hideMark/>
          </w:tcPr>
          <w:p w14:paraId="04D9826F" w14:textId="77777777" w:rsidR="006D16BE" w:rsidRPr="00101B7D" w:rsidRDefault="006D16BE" w:rsidP="006D16BE">
            <w:pPr>
              <w:jc w:val="center"/>
              <w:rPr>
                <w:rFonts w:ascii="GHEA Grapalat" w:hAnsi="GHEA Grapalat" w:cs="Arial"/>
                <w:sz w:val="18"/>
                <w:szCs w:val="18"/>
                <w:lang w:eastAsia="en-US" w:bidi="ar-SA"/>
              </w:rPr>
            </w:pPr>
            <w:r w:rsidRPr="00101B7D">
              <w:rPr>
                <w:rFonts w:ascii="Calibri" w:hAnsi="Calibri" w:cs="Calibri"/>
                <w:sz w:val="18"/>
                <w:szCs w:val="18"/>
                <w:lang w:val="en-US" w:eastAsia="en-US" w:bidi="ar-SA"/>
              </w:rPr>
              <w:t> </w:t>
            </w:r>
          </w:p>
        </w:tc>
        <w:tc>
          <w:tcPr>
            <w:tcW w:w="258" w:type="dxa"/>
            <w:tcBorders>
              <w:top w:val="nil"/>
              <w:left w:val="nil"/>
              <w:bottom w:val="nil"/>
              <w:right w:val="nil"/>
            </w:tcBorders>
            <w:shd w:val="clear" w:color="000000" w:fill="FFFFFF"/>
            <w:vAlign w:val="center"/>
            <w:hideMark/>
          </w:tcPr>
          <w:p w14:paraId="276D9E90" w14:textId="77777777" w:rsidR="006D16BE" w:rsidRPr="00101B7D" w:rsidRDefault="006D16BE" w:rsidP="006D16BE">
            <w:pPr>
              <w:jc w:val="center"/>
              <w:rPr>
                <w:rFonts w:ascii="GHEA Grapalat" w:hAnsi="GHEA Grapalat" w:cs="Arial"/>
                <w:sz w:val="18"/>
                <w:szCs w:val="18"/>
                <w:lang w:eastAsia="en-US" w:bidi="ar-SA"/>
              </w:rPr>
            </w:pPr>
            <w:r w:rsidRPr="00101B7D">
              <w:rPr>
                <w:rFonts w:ascii="Calibri" w:hAnsi="Calibri" w:cs="Calibri"/>
                <w:sz w:val="18"/>
                <w:szCs w:val="18"/>
                <w:lang w:val="en-US" w:eastAsia="en-US" w:bidi="ar-SA"/>
              </w:rPr>
              <w:t> </w:t>
            </w:r>
          </w:p>
        </w:tc>
        <w:tc>
          <w:tcPr>
            <w:tcW w:w="258" w:type="dxa"/>
            <w:tcBorders>
              <w:top w:val="nil"/>
              <w:left w:val="nil"/>
              <w:bottom w:val="nil"/>
              <w:right w:val="nil"/>
            </w:tcBorders>
            <w:shd w:val="clear" w:color="000000" w:fill="FFFFFF"/>
            <w:vAlign w:val="center"/>
            <w:hideMark/>
          </w:tcPr>
          <w:p w14:paraId="3368C3AB" w14:textId="77777777" w:rsidR="006D16BE" w:rsidRPr="00101B7D" w:rsidRDefault="006D16BE" w:rsidP="006D16BE">
            <w:pPr>
              <w:jc w:val="center"/>
              <w:rPr>
                <w:rFonts w:ascii="GHEA Grapalat" w:hAnsi="GHEA Grapalat" w:cs="Arial"/>
                <w:sz w:val="18"/>
                <w:szCs w:val="18"/>
                <w:lang w:eastAsia="en-US" w:bidi="ar-SA"/>
              </w:rPr>
            </w:pPr>
            <w:r w:rsidRPr="00101B7D">
              <w:rPr>
                <w:rFonts w:ascii="Calibri" w:hAnsi="Calibri" w:cs="Calibri"/>
                <w:sz w:val="18"/>
                <w:szCs w:val="18"/>
                <w:lang w:val="en-US" w:eastAsia="en-US" w:bidi="ar-SA"/>
              </w:rPr>
              <w:t> </w:t>
            </w:r>
          </w:p>
        </w:tc>
        <w:tc>
          <w:tcPr>
            <w:tcW w:w="980" w:type="dxa"/>
            <w:tcBorders>
              <w:top w:val="nil"/>
              <w:left w:val="nil"/>
              <w:bottom w:val="nil"/>
              <w:right w:val="nil"/>
            </w:tcBorders>
            <w:shd w:val="clear" w:color="000000" w:fill="FFFFFF"/>
            <w:vAlign w:val="center"/>
            <w:hideMark/>
          </w:tcPr>
          <w:p w14:paraId="55274A4A" w14:textId="77777777" w:rsidR="006D16BE" w:rsidRPr="00101B7D" w:rsidRDefault="006D16BE" w:rsidP="006D16BE">
            <w:pPr>
              <w:jc w:val="center"/>
              <w:rPr>
                <w:rFonts w:ascii="GHEA Grapalat" w:hAnsi="GHEA Grapalat" w:cs="Arial"/>
                <w:sz w:val="18"/>
                <w:szCs w:val="18"/>
                <w:lang w:eastAsia="en-US" w:bidi="ar-SA"/>
              </w:rPr>
            </w:pPr>
            <w:r w:rsidRPr="00101B7D">
              <w:rPr>
                <w:rFonts w:ascii="Calibri" w:hAnsi="Calibri" w:cs="Calibri"/>
                <w:sz w:val="18"/>
                <w:szCs w:val="18"/>
                <w:lang w:val="en-US" w:eastAsia="en-US" w:bidi="ar-SA"/>
              </w:rPr>
              <w:t> </w:t>
            </w:r>
          </w:p>
        </w:tc>
      </w:tr>
      <w:tr w:rsidR="006D16BE" w:rsidRPr="00101B7D" w14:paraId="777583C1" w14:textId="77777777" w:rsidTr="003204B3">
        <w:trPr>
          <w:trHeight w:val="1380"/>
        </w:trPr>
        <w:tc>
          <w:tcPr>
            <w:tcW w:w="415" w:type="dxa"/>
            <w:tcBorders>
              <w:top w:val="nil"/>
              <w:left w:val="single" w:sz="4" w:space="0" w:color="auto"/>
              <w:bottom w:val="single" w:sz="4" w:space="0" w:color="auto"/>
              <w:right w:val="single" w:sz="4" w:space="0" w:color="auto"/>
            </w:tcBorders>
            <w:shd w:val="clear" w:color="000000" w:fill="FFFFFF"/>
            <w:vAlign w:val="center"/>
            <w:hideMark/>
          </w:tcPr>
          <w:p w14:paraId="1787EBC2" w14:textId="77777777" w:rsidR="006D16BE" w:rsidRPr="00101B7D" w:rsidRDefault="006D16BE" w:rsidP="006D16BE">
            <w:pPr>
              <w:jc w:val="center"/>
              <w:rPr>
                <w:rFonts w:ascii="GHEA Grapalat" w:hAnsi="GHEA Grapalat" w:cs="Arial"/>
                <w:sz w:val="16"/>
                <w:szCs w:val="16"/>
                <w:lang w:val="en-US" w:eastAsia="en-US" w:bidi="ar-SA"/>
              </w:rPr>
            </w:pPr>
            <w:r w:rsidRPr="00101B7D">
              <w:rPr>
                <w:rFonts w:ascii="GHEA Grapalat" w:hAnsi="GHEA Grapalat" w:cs="Arial"/>
                <w:sz w:val="16"/>
                <w:szCs w:val="16"/>
                <w:lang w:val="en-US" w:eastAsia="en-US" w:bidi="ar-SA"/>
              </w:rPr>
              <w:t>35</w:t>
            </w:r>
          </w:p>
        </w:tc>
        <w:tc>
          <w:tcPr>
            <w:tcW w:w="1526" w:type="dxa"/>
            <w:tcBorders>
              <w:top w:val="nil"/>
              <w:left w:val="nil"/>
              <w:bottom w:val="single" w:sz="4" w:space="0" w:color="auto"/>
              <w:right w:val="single" w:sz="4" w:space="0" w:color="auto"/>
            </w:tcBorders>
            <w:shd w:val="clear" w:color="000000" w:fill="FFFFFF"/>
            <w:vAlign w:val="center"/>
            <w:hideMark/>
          </w:tcPr>
          <w:p w14:paraId="546C1E5C" w14:textId="77777777" w:rsidR="006D16BE" w:rsidRPr="00101B7D" w:rsidRDefault="006D16BE" w:rsidP="006D16BE">
            <w:pPr>
              <w:jc w:val="center"/>
              <w:rPr>
                <w:rFonts w:ascii="GHEA Grapalat" w:hAnsi="GHEA Grapalat" w:cs="Arial"/>
                <w:color w:val="000000"/>
                <w:sz w:val="16"/>
                <w:szCs w:val="16"/>
                <w:lang w:val="en-US" w:eastAsia="en-US" w:bidi="ar-SA"/>
              </w:rPr>
            </w:pPr>
            <w:r w:rsidRPr="00101B7D">
              <w:rPr>
                <w:rFonts w:ascii="GHEA Grapalat" w:hAnsi="GHEA Grapalat" w:cs="Arial"/>
                <w:color w:val="000000"/>
                <w:sz w:val="16"/>
                <w:szCs w:val="16"/>
                <w:lang w:val="en-US" w:eastAsia="en-US" w:bidi="ar-SA"/>
              </w:rPr>
              <w:t>39224331/3</w:t>
            </w:r>
          </w:p>
        </w:tc>
        <w:tc>
          <w:tcPr>
            <w:tcW w:w="2311" w:type="dxa"/>
            <w:tcBorders>
              <w:top w:val="nil"/>
              <w:left w:val="single" w:sz="8" w:space="0" w:color="auto"/>
              <w:bottom w:val="single" w:sz="8" w:space="0" w:color="auto"/>
              <w:right w:val="single" w:sz="8" w:space="0" w:color="auto"/>
            </w:tcBorders>
            <w:vAlign w:val="center"/>
            <w:hideMark/>
          </w:tcPr>
          <w:p w14:paraId="52D581B1" w14:textId="77777777" w:rsidR="006D16BE" w:rsidRPr="00101B7D" w:rsidRDefault="006D16BE" w:rsidP="006D16BE">
            <w:pPr>
              <w:jc w:val="center"/>
              <w:rPr>
                <w:rFonts w:ascii="GHEA Grapalat" w:hAnsi="GHEA Grapalat" w:cs="Arial"/>
                <w:sz w:val="16"/>
                <w:szCs w:val="16"/>
                <w:lang w:val="en-US" w:eastAsia="en-US" w:bidi="ar-SA"/>
              </w:rPr>
            </w:pPr>
            <w:proofErr w:type="spellStart"/>
            <w:r w:rsidRPr="00101B7D">
              <w:rPr>
                <w:rFonts w:ascii="GHEA Grapalat" w:hAnsi="GHEA Grapalat" w:cs="Arial"/>
                <w:sz w:val="16"/>
                <w:szCs w:val="16"/>
                <w:lang w:val="en-US" w:eastAsia="en-US" w:bidi="ar-SA"/>
              </w:rPr>
              <w:t>ведро</w:t>
            </w:r>
            <w:proofErr w:type="spellEnd"/>
            <w:r w:rsidRPr="00101B7D">
              <w:rPr>
                <w:rFonts w:ascii="GHEA Grapalat" w:hAnsi="GHEA Grapalat" w:cs="Arial"/>
                <w:sz w:val="16"/>
                <w:szCs w:val="16"/>
                <w:lang w:val="en-US" w:eastAsia="en-US" w:bidi="ar-SA"/>
              </w:rPr>
              <w:t xml:space="preserve"> </w:t>
            </w:r>
            <w:proofErr w:type="spellStart"/>
            <w:r w:rsidRPr="00101B7D">
              <w:rPr>
                <w:rFonts w:ascii="GHEA Grapalat" w:hAnsi="GHEA Grapalat" w:cs="Arial"/>
                <w:sz w:val="16"/>
                <w:szCs w:val="16"/>
                <w:lang w:val="en-US" w:eastAsia="en-US" w:bidi="ar-SA"/>
              </w:rPr>
              <w:t>пластиковое</w:t>
            </w:r>
            <w:proofErr w:type="spellEnd"/>
            <w:r w:rsidRPr="00101B7D">
              <w:rPr>
                <w:rFonts w:ascii="GHEA Grapalat" w:hAnsi="GHEA Grapalat" w:cs="Arial"/>
                <w:sz w:val="16"/>
                <w:szCs w:val="16"/>
                <w:lang w:val="en-US" w:eastAsia="en-US" w:bidi="ar-SA"/>
              </w:rPr>
              <w:t xml:space="preserve"> 10л</w:t>
            </w:r>
          </w:p>
        </w:tc>
        <w:tc>
          <w:tcPr>
            <w:tcW w:w="2355" w:type="dxa"/>
            <w:tcBorders>
              <w:top w:val="nil"/>
              <w:left w:val="nil"/>
              <w:bottom w:val="single" w:sz="8" w:space="0" w:color="auto"/>
              <w:right w:val="single" w:sz="8" w:space="0" w:color="auto"/>
            </w:tcBorders>
            <w:vAlign w:val="center"/>
            <w:hideMark/>
          </w:tcPr>
          <w:p w14:paraId="63DD4E12" w14:textId="77777777" w:rsidR="006D16BE" w:rsidRPr="00101B7D" w:rsidRDefault="006D16BE" w:rsidP="006D16BE">
            <w:pPr>
              <w:jc w:val="center"/>
              <w:rPr>
                <w:rFonts w:ascii="GHEA Grapalat" w:hAnsi="GHEA Grapalat" w:cs="Arial"/>
                <w:sz w:val="16"/>
                <w:szCs w:val="16"/>
                <w:lang w:eastAsia="en-US" w:bidi="ar-SA"/>
              </w:rPr>
            </w:pPr>
            <w:r w:rsidRPr="00101B7D">
              <w:rPr>
                <w:rFonts w:ascii="GHEA Grapalat" w:hAnsi="GHEA Grapalat" w:cs="Arial"/>
                <w:sz w:val="16"/>
                <w:szCs w:val="16"/>
                <w:lang w:eastAsia="en-US" w:bidi="ar-SA"/>
              </w:rPr>
              <w:t>Пластиковое ведро емкостью 10 литров местного производства или эквивалент</w:t>
            </w:r>
          </w:p>
        </w:tc>
        <w:tc>
          <w:tcPr>
            <w:tcW w:w="912" w:type="dxa"/>
            <w:tcBorders>
              <w:top w:val="nil"/>
              <w:left w:val="nil"/>
              <w:bottom w:val="single" w:sz="8" w:space="0" w:color="auto"/>
              <w:right w:val="single" w:sz="8" w:space="0" w:color="auto"/>
            </w:tcBorders>
            <w:vAlign w:val="center"/>
            <w:hideMark/>
          </w:tcPr>
          <w:p w14:paraId="3C090286" w14:textId="77777777" w:rsidR="006D16BE" w:rsidRPr="00101B7D" w:rsidRDefault="006D16BE" w:rsidP="006D16BE">
            <w:pPr>
              <w:jc w:val="center"/>
              <w:rPr>
                <w:rFonts w:ascii="GHEA Grapalat" w:hAnsi="GHEA Grapalat" w:cs="Arial"/>
                <w:sz w:val="16"/>
                <w:szCs w:val="16"/>
                <w:lang w:val="en-US" w:eastAsia="en-US" w:bidi="ar-SA"/>
              </w:rPr>
            </w:pPr>
            <w:proofErr w:type="spellStart"/>
            <w:r w:rsidRPr="00101B7D">
              <w:rPr>
                <w:rFonts w:ascii="GHEA Grapalat" w:hAnsi="GHEA Grapalat" w:cs="Arial"/>
                <w:sz w:val="16"/>
                <w:szCs w:val="16"/>
                <w:lang w:val="en-US" w:eastAsia="en-US" w:bidi="ar-SA"/>
              </w:rPr>
              <w:t>шт</w:t>
            </w:r>
            <w:proofErr w:type="spellEnd"/>
          </w:p>
        </w:tc>
        <w:tc>
          <w:tcPr>
            <w:tcW w:w="976" w:type="dxa"/>
            <w:tcBorders>
              <w:top w:val="nil"/>
              <w:left w:val="single" w:sz="4" w:space="0" w:color="auto"/>
              <w:bottom w:val="single" w:sz="4" w:space="0" w:color="auto"/>
              <w:right w:val="single" w:sz="4" w:space="0" w:color="auto"/>
            </w:tcBorders>
            <w:noWrap/>
            <w:vAlign w:val="center"/>
            <w:hideMark/>
          </w:tcPr>
          <w:p w14:paraId="40B29D6E" w14:textId="30A52136" w:rsidR="006D16BE" w:rsidRPr="00101B7D" w:rsidRDefault="006D16BE" w:rsidP="006D16BE">
            <w:pPr>
              <w:jc w:val="center"/>
              <w:rPr>
                <w:rFonts w:ascii="GHEA Grapalat" w:hAnsi="GHEA Grapalat" w:cs="Arial"/>
                <w:sz w:val="20"/>
                <w:szCs w:val="20"/>
                <w:lang w:val="en-US" w:eastAsia="en-US" w:bidi="ar-SA"/>
              </w:rPr>
            </w:pPr>
            <w:r w:rsidRPr="00F446EB">
              <w:rPr>
                <w:rFonts w:ascii="GHEA Grapalat" w:hAnsi="GHEA Grapalat" w:cs="Calibri"/>
                <w:sz w:val="18"/>
                <w:szCs w:val="18"/>
              </w:rPr>
              <w:t>600</w:t>
            </w:r>
          </w:p>
        </w:tc>
        <w:tc>
          <w:tcPr>
            <w:tcW w:w="1265" w:type="dxa"/>
            <w:tcBorders>
              <w:top w:val="nil"/>
              <w:left w:val="nil"/>
              <w:bottom w:val="single" w:sz="4" w:space="0" w:color="auto"/>
              <w:right w:val="single" w:sz="4" w:space="0" w:color="auto"/>
            </w:tcBorders>
            <w:noWrap/>
            <w:vAlign w:val="center"/>
            <w:hideMark/>
          </w:tcPr>
          <w:p w14:paraId="1F4E5B21" w14:textId="3B8A4F37" w:rsidR="006D16BE" w:rsidRPr="00101B7D" w:rsidRDefault="006D16BE" w:rsidP="006D16BE">
            <w:pPr>
              <w:jc w:val="center"/>
              <w:rPr>
                <w:rFonts w:ascii="GHEA Grapalat" w:hAnsi="GHEA Grapalat" w:cs="Arial"/>
                <w:sz w:val="16"/>
                <w:szCs w:val="16"/>
                <w:lang w:val="en-US" w:eastAsia="en-US" w:bidi="ar-SA"/>
              </w:rPr>
            </w:pPr>
            <w:r w:rsidRPr="00F446EB">
              <w:rPr>
                <w:rFonts w:ascii="GHEA Grapalat" w:hAnsi="GHEA Grapalat" w:cs="Calibri"/>
                <w:sz w:val="18"/>
                <w:szCs w:val="18"/>
              </w:rPr>
              <w:t>18000</w:t>
            </w:r>
          </w:p>
        </w:tc>
        <w:tc>
          <w:tcPr>
            <w:tcW w:w="1049" w:type="dxa"/>
            <w:tcBorders>
              <w:top w:val="nil"/>
              <w:left w:val="single" w:sz="8" w:space="0" w:color="auto"/>
              <w:bottom w:val="single" w:sz="8" w:space="0" w:color="auto"/>
              <w:right w:val="single" w:sz="8" w:space="0" w:color="auto"/>
            </w:tcBorders>
            <w:vAlign w:val="center"/>
            <w:hideMark/>
          </w:tcPr>
          <w:p w14:paraId="1C0AD67C" w14:textId="096ADA99" w:rsidR="006D16BE" w:rsidRPr="00101B7D" w:rsidRDefault="006D16BE" w:rsidP="006D16BE">
            <w:pPr>
              <w:jc w:val="center"/>
              <w:rPr>
                <w:rFonts w:ascii="GHEA Grapalat" w:hAnsi="GHEA Grapalat" w:cs="Arial"/>
                <w:sz w:val="16"/>
                <w:szCs w:val="16"/>
                <w:lang w:val="en-US" w:eastAsia="en-US" w:bidi="ar-SA"/>
              </w:rPr>
            </w:pPr>
            <w:r w:rsidRPr="00F446EB">
              <w:rPr>
                <w:rFonts w:ascii="GHEA Grapalat" w:hAnsi="GHEA Grapalat" w:cs="Calibri"/>
                <w:sz w:val="18"/>
                <w:szCs w:val="18"/>
              </w:rPr>
              <w:t>30</w:t>
            </w:r>
          </w:p>
        </w:tc>
        <w:tc>
          <w:tcPr>
            <w:tcW w:w="1029" w:type="dxa"/>
            <w:tcBorders>
              <w:top w:val="nil"/>
              <w:left w:val="single" w:sz="4" w:space="0" w:color="auto"/>
              <w:bottom w:val="single" w:sz="4" w:space="0" w:color="auto"/>
              <w:right w:val="single" w:sz="4" w:space="0" w:color="auto"/>
            </w:tcBorders>
            <w:shd w:val="clear" w:color="000000" w:fill="FFFFFF"/>
            <w:vAlign w:val="center"/>
            <w:hideMark/>
          </w:tcPr>
          <w:p w14:paraId="66D31030" w14:textId="77777777" w:rsidR="006D16BE" w:rsidRPr="00101B7D" w:rsidRDefault="006D16BE" w:rsidP="006D16BE">
            <w:pPr>
              <w:jc w:val="center"/>
              <w:rPr>
                <w:rFonts w:ascii="GHEA Grapalat" w:hAnsi="GHEA Grapalat" w:cs="Arial"/>
                <w:sz w:val="16"/>
                <w:szCs w:val="16"/>
                <w:lang w:val="en-US" w:eastAsia="en-US" w:bidi="ar-SA"/>
              </w:rPr>
            </w:pPr>
            <w:r w:rsidRPr="00101B7D">
              <w:rPr>
                <w:rFonts w:ascii="GHEA Grapalat" w:hAnsi="GHEA Grapalat" w:cs="Arial"/>
                <w:sz w:val="16"/>
                <w:szCs w:val="16"/>
                <w:lang w:val="en-US" w:eastAsia="en-US" w:bidi="ar-SA"/>
              </w:rPr>
              <w:t>Аргишти1</w:t>
            </w:r>
          </w:p>
        </w:tc>
        <w:tc>
          <w:tcPr>
            <w:tcW w:w="1536" w:type="dxa"/>
            <w:tcBorders>
              <w:top w:val="nil"/>
              <w:left w:val="single" w:sz="8" w:space="0" w:color="auto"/>
              <w:bottom w:val="single" w:sz="8" w:space="0" w:color="auto"/>
              <w:right w:val="single" w:sz="8" w:space="0" w:color="auto"/>
            </w:tcBorders>
            <w:vAlign w:val="center"/>
            <w:hideMark/>
          </w:tcPr>
          <w:p w14:paraId="4A20E3AB" w14:textId="1B0B0E9D" w:rsidR="006D16BE" w:rsidRPr="00101B7D" w:rsidRDefault="006D16BE" w:rsidP="006D16BE">
            <w:pPr>
              <w:jc w:val="center"/>
              <w:rPr>
                <w:rFonts w:ascii="GHEA Grapalat" w:hAnsi="GHEA Grapalat" w:cs="Arial"/>
                <w:sz w:val="16"/>
                <w:szCs w:val="16"/>
                <w:lang w:val="en-US" w:eastAsia="en-US" w:bidi="ar-SA"/>
              </w:rPr>
            </w:pPr>
            <w:r w:rsidRPr="00F446EB">
              <w:rPr>
                <w:rFonts w:ascii="GHEA Grapalat" w:hAnsi="GHEA Grapalat" w:cs="Calibri"/>
                <w:sz w:val="18"/>
                <w:szCs w:val="18"/>
              </w:rPr>
              <w:t>30</w:t>
            </w:r>
          </w:p>
        </w:tc>
        <w:tc>
          <w:tcPr>
            <w:tcW w:w="1807" w:type="dxa"/>
            <w:tcBorders>
              <w:top w:val="nil"/>
              <w:left w:val="single" w:sz="4" w:space="0" w:color="auto"/>
              <w:bottom w:val="single" w:sz="4" w:space="0" w:color="auto"/>
              <w:right w:val="single" w:sz="4" w:space="0" w:color="auto"/>
            </w:tcBorders>
            <w:vAlign w:val="center"/>
            <w:hideMark/>
          </w:tcPr>
          <w:p w14:paraId="6ACAF5FA" w14:textId="339E2B17" w:rsidR="006D16BE" w:rsidRPr="00101B7D" w:rsidRDefault="006D16BE" w:rsidP="006D16BE">
            <w:pPr>
              <w:jc w:val="center"/>
              <w:rPr>
                <w:rFonts w:ascii="GHEA Grapalat" w:hAnsi="GHEA Grapalat" w:cs="Arial"/>
                <w:color w:val="000000"/>
                <w:sz w:val="16"/>
                <w:szCs w:val="16"/>
                <w:lang w:eastAsia="en-US" w:bidi="ar-SA"/>
              </w:rPr>
            </w:pPr>
            <w:r w:rsidRPr="00101B7D">
              <w:rPr>
                <w:rFonts w:ascii="GHEA Grapalat" w:hAnsi="GHEA Grapalat" w:cs="Arial"/>
                <w:color w:val="000000"/>
                <w:sz w:val="16"/>
                <w:szCs w:val="16"/>
                <w:lang w:eastAsia="en-US" w:bidi="ar-SA"/>
              </w:rPr>
              <w:t>Планируется купить 202</w:t>
            </w:r>
            <w:r w:rsidRPr="003204B3">
              <w:rPr>
                <w:rFonts w:ascii="GHEA Grapalat" w:hAnsi="GHEA Grapalat" w:cs="Arial"/>
                <w:color w:val="000000"/>
                <w:sz w:val="16"/>
                <w:szCs w:val="16"/>
                <w:lang w:eastAsia="en-US" w:bidi="ar-SA"/>
              </w:rPr>
              <w:t>6</w:t>
            </w:r>
            <w:r w:rsidRPr="00101B7D">
              <w:rPr>
                <w:rFonts w:ascii="GHEA Grapalat" w:hAnsi="GHEA Grapalat" w:cs="Arial"/>
                <w:color w:val="000000"/>
                <w:sz w:val="16"/>
                <w:szCs w:val="16"/>
                <w:lang w:eastAsia="en-US" w:bidi="ar-SA"/>
              </w:rPr>
              <w:t xml:space="preserve"> в срок до 25декабрь</w:t>
            </w:r>
            <w:r w:rsidRPr="00101B7D">
              <w:rPr>
                <w:rFonts w:ascii="GHEA Grapalat" w:hAnsi="GHEA Grapalat" w:cs="Arial"/>
                <w:color w:val="000000"/>
                <w:sz w:val="16"/>
                <w:szCs w:val="16"/>
                <w:lang w:eastAsia="en-US" w:bidi="ar-SA"/>
              </w:rPr>
              <w:br/>
              <w:t xml:space="preserve"> включительно</w:t>
            </w:r>
          </w:p>
        </w:tc>
        <w:tc>
          <w:tcPr>
            <w:tcW w:w="10136" w:type="dxa"/>
            <w:tcBorders>
              <w:top w:val="nil"/>
              <w:left w:val="nil"/>
              <w:bottom w:val="nil"/>
              <w:right w:val="nil"/>
            </w:tcBorders>
            <w:shd w:val="clear" w:color="000000" w:fill="FFFFFF"/>
            <w:vAlign w:val="center"/>
            <w:hideMark/>
          </w:tcPr>
          <w:p w14:paraId="074B7661" w14:textId="77777777" w:rsidR="006D16BE" w:rsidRPr="00101B7D" w:rsidRDefault="006D16BE" w:rsidP="006D16BE">
            <w:pPr>
              <w:jc w:val="center"/>
              <w:rPr>
                <w:rFonts w:ascii="GHEA Grapalat" w:hAnsi="GHEA Grapalat" w:cs="Arial"/>
                <w:sz w:val="18"/>
                <w:szCs w:val="18"/>
                <w:lang w:eastAsia="en-US" w:bidi="ar-SA"/>
              </w:rPr>
            </w:pPr>
            <w:r w:rsidRPr="00101B7D">
              <w:rPr>
                <w:rFonts w:ascii="Calibri" w:hAnsi="Calibri" w:cs="Calibri"/>
                <w:sz w:val="18"/>
                <w:szCs w:val="18"/>
                <w:lang w:val="en-US" w:eastAsia="en-US" w:bidi="ar-SA"/>
              </w:rPr>
              <w:t> </w:t>
            </w:r>
          </w:p>
        </w:tc>
        <w:tc>
          <w:tcPr>
            <w:tcW w:w="258" w:type="dxa"/>
            <w:tcBorders>
              <w:top w:val="nil"/>
              <w:left w:val="nil"/>
              <w:bottom w:val="nil"/>
              <w:right w:val="nil"/>
            </w:tcBorders>
            <w:shd w:val="clear" w:color="000000" w:fill="FFFFFF"/>
            <w:vAlign w:val="center"/>
            <w:hideMark/>
          </w:tcPr>
          <w:p w14:paraId="750912C5" w14:textId="77777777" w:rsidR="006D16BE" w:rsidRPr="00101B7D" w:rsidRDefault="006D16BE" w:rsidP="006D16BE">
            <w:pPr>
              <w:jc w:val="center"/>
              <w:rPr>
                <w:rFonts w:ascii="GHEA Grapalat" w:hAnsi="GHEA Grapalat" w:cs="Arial"/>
                <w:sz w:val="18"/>
                <w:szCs w:val="18"/>
                <w:lang w:eastAsia="en-US" w:bidi="ar-SA"/>
              </w:rPr>
            </w:pPr>
            <w:r w:rsidRPr="00101B7D">
              <w:rPr>
                <w:rFonts w:ascii="Calibri" w:hAnsi="Calibri" w:cs="Calibri"/>
                <w:sz w:val="18"/>
                <w:szCs w:val="18"/>
                <w:lang w:val="en-US" w:eastAsia="en-US" w:bidi="ar-SA"/>
              </w:rPr>
              <w:t> </w:t>
            </w:r>
          </w:p>
        </w:tc>
        <w:tc>
          <w:tcPr>
            <w:tcW w:w="258" w:type="dxa"/>
            <w:tcBorders>
              <w:top w:val="nil"/>
              <w:left w:val="nil"/>
              <w:bottom w:val="nil"/>
              <w:right w:val="nil"/>
            </w:tcBorders>
            <w:shd w:val="clear" w:color="000000" w:fill="FFFFFF"/>
            <w:vAlign w:val="center"/>
            <w:hideMark/>
          </w:tcPr>
          <w:p w14:paraId="7821FDDC" w14:textId="77777777" w:rsidR="006D16BE" w:rsidRPr="00101B7D" w:rsidRDefault="006D16BE" w:rsidP="006D16BE">
            <w:pPr>
              <w:jc w:val="center"/>
              <w:rPr>
                <w:rFonts w:ascii="GHEA Grapalat" w:hAnsi="GHEA Grapalat" w:cs="Arial"/>
                <w:sz w:val="18"/>
                <w:szCs w:val="18"/>
                <w:lang w:eastAsia="en-US" w:bidi="ar-SA"/>
              </w:rPr>
            </w:pPr>
            <w:r w:rsidRPr="00101B7D">
              <w:rPr>
                <w:rFonts w:ascii="Calibri" w:hAnsi="Calibri" w:cs="Calibri"/>
                <w:sz w:val="18"/>
                <w:szCs w:val="18"/>
                <w:lang w:val="en-US" w:eastAsia="en-US" w:bidi="ar-SA"/>
              </w:rPr>
              <w:t> </w:t>
            </w:r>
          </w:p>
        </w:tc>
        <w:tc>
          <w:tcPr>
            <w:tcW w:w="980" w:type="dxa"/>
            <w:tcBorders>
              <w:top w:val="nil"/>
              <w:left w:val="nil"/>
              <w:bottom w:val="nil"/>
              <w:right w:val="nil"/>
            </w:tcBorders>
            <w:shd w:val="clear" w:color="000000" w:fill="FFFFFF"/>
            <w:vAlign w:val="center"/>
            <w:hideMark/>
          </w:tcPr>
          <w:p w14:paraId="4B14C926" w14:textId="77777777" w:rsidR="006D16BE" w:rsidRPr="00101B7D" w:rsidRDefault="006D16BE" w:rsidP="006D16BE">
            <w:pPr>
              <w:jc w:val="center"/>
              <w:rPr>
                <w:rFonts w:ascii="GHEA Grapalat" w:hAnsi="GHEA Grapalat" w:cs="Arial"/>
                <w:sz w:val="18"/>
                <w:szCs w:val="18"/>
                <w:lang w:eastAsia="en-US" w:bidi="ar-SA"/>
              </w:rPr>
            </w:pPr>
            <w:r w:rsidRPr="00101B7D">
              <w:rPr>
                <w:rFonts w:ascii="Calibri" w:hAnsi="Calibri" w:cs="Calibri"/>
                <w:sz w:val="18"/>
                <w:szCs w:val="18"/>
                <w:lang w:val="en-US" w:eastAsia="en-US" w:bidi="ar-SA"/>
              </w:rPr>
              <w:t> </w:t>
            </w:r>
          </w:p>
        </w:tc>
      </w:tr>
      <w:tr w:rsidR="006D16BE" w:rsidRPr="00101B7D" w14:paraId="1E864B47" w14:textId="77777777" w:rsidTr="003204B3">
        <w:trPr>
          <w:trHeight w:val="2085"/>
        </w:trPr>
        <w:tc>
          <w:tcPr>
            <w:tcW w:w="415" w:type="dxa"/>
            <w:tcBorders>
              <w:top w:val="nil"/>
              <w:left w:val="single" w:sz="4" w:space="0" w:color="auto"/>
              <w:bottom w:val="single" w:sz="4" w:space="0" w:color="auto"/>
              <w:right w:val="single" w:sz="4" w:space="0" w:color="auto"/>
            </w:tcBorders>
            <w:shd w:val="clear" w:color="000000" w:fill="FFFFFF"/>
            <w:vAlign w:val="center"/>
            <w:hideMark/>
          </w:tcPr>
          <w:p w14:paraId="724C71DB" w14:textId="77777777" w:rsidR="006D16BE" w:rsidRPr="00101B7D" w:rsidRDefault="006D16BE" w:rsidP="006D16BE">
            <w:pPr>
              <w:jc w:val="center"/>
              <w:rPr>
                <w:rFonts w:ascii="GHEA Grapalat" w:hAnsi="GHEA Grapalat" w:cs="Arial"/>
                <w:sz w:val="16"/>
                <w:szCs w:val="16"/>
                <w:lang w:val="en-US" w:eastAsia="en-US" w:bidi="ar-SA"/>
              </w:rPr>
            </w:pPr>
            <w:r w:rsidRPr="00101B7D">
              <w:rPr>
                <w:rFonts w:ascii="GHEA Grapalat" w:hAnsi="GHEA Grapalat" w:cs="Arial"/>
                <w:sz w:val="16"/>
                <w:szCs w:val="16"/>
                <w:lang w:val="en-US" w:eastAsia="en-US" w:bidi="ar-SA"/>
              </w:rPr>
              <w:t>36</w:t>
            </w:r>
          </w:p>
        </w:tc>
        <w:tc>
          <w:tcPr>
            <w:tcW w:w="1526" w:type="dxa"/>
            <w:tcBorders>
              <w:top w:val="nil"/>
              <w:left w:val="nil"/>
              <w:bottom w:val="single" w:sz="4" w:space="0" w:color="auto"/>
              <w:right w:val="single" w:sz="4" w:space="0" w:color="auto"/>
            </w:tcBorders>
            <w:shd w:val="clear" w:color="000000" w:fill="FFFFFF"/>
            <w:vAlign w:val="center"/>
            <w:hideMark/>
          </w:tcPr>
          <w:p w14:paraId="79B8CA61" w14:textId="77777777" w:rsidR="006D16BE" w:rsidRPr="00101B7D" w:rsidRDefault="006D16BE" w:rsidP="006D16BE">
            <w:pPr>
              <w:jc w:val="center"/>
              <w:rPr>
                <w:rFonts w:ascii="GHEA Grapalat" w:hAnsi="GHEA Grapalat" w:cs="Arial"/>
                <w:color w:val="000000"/>
                <w:sz w:val="16"/>
                <w:szCs w:val="16"/>
                <w:lang w:val="en-US" w:eastAsia="en-US" w:bidi="ar-SA"/>
              </w:rPr>
            </w:pPr>
            <w:r w:rsidRPr="00101B7D">
              <w:rPr>
                <w:rFonts w:ascii="GHEA Grapalat" w:hAnsi="GHEA Grapalat" w:cs="Arial"/>
                <w:color w:val="000000"/>
                <w:sz w:val="16"/>
                <w:szCs w:val="16"/>
                <w:lang w:val="en-US" w:eastAsia="en-US" w:bidi="ar-SA"/>
              </w:rPr>
              <w:t>39811100/1</w:t>
            </w:r>
          </w:p>
        </w:tc>
        <w:tc>
          <w:tcPr>
            <w:tcW w:w="2311" w:type="dxa"/>
            <w:tcBorders>
              <w:top w:val="nil"/>
              <w:left w:val="single" w:sz="8" w:space="0" w:color="auto"/>
              <w:bottom w:val="single" w:sz="8" w:space="0" w:color="auto"/>
              <w:right w:val="single" w:sz="8" w:space="0" w:color="auto"/>
            </w:tcBorders>
            <w:vAlign w:val="center"/>
            <w:hideMark/>
          </w:tcPr>
          <w:p w14:paraId="4138D3C3" w14:textId="77777777" w:rsidR="006D16BE" w:rsidRPr="00101B7D" w:rsidRDefault="006D16BE" w:rsidP="006D16BE">
            <w:pPr>
              <w:jc w:val="center"/>
              <w:rPr>
                <w:rFonts w:ascii="GHEA Grapalat" w:hAnsi="GHEA Grapalat" w:cs="Arial"/>
                <w:sz w:val="16"/>
                <w:szCs w:val="16"/>
                <w:lang w:val="en-US" w:eastAsia="en-US" w:bidi="ar-SA"/>
              </w:rPr>
            </w:pPr>
            <w:r w:rsidRPr="00101B7D">
              <w:rPr>
                <w:rFonts w:ascii="GHEA Grapalat" w:hAnsi="GHEA Grapalat" w:cs="Arial"/>
                <w:sz w:val="16"/>
                <w:szCs w:val="16"/>
                <w:lang w:val="en-US" w:eastAsia="en-US" w:bidi="ar-SA"/>
              </w:rPr>
              <w:t xml:space="preserve"> </w:t>
            </w:r>
            <w:proofErr w:type="spellStart"/>
            <w:r w:rsidRPr="00101B7D">
              <w:rPr>
                <w:rFonts w:ascii="GHEA Grapalat" w:hAnsi="GHEA Grapalat" w:cs="Arial"/>
                <w:sz w:val="16"/>
                <w:szCs w:val="16"/>
                <w:lang w:val="en-US" w:eastAsia="en-US" w:bidi="ar-SA"/>
              </w:rPr>
              <w:t>освежитель</w:t>
            </w:r>
            <w:proofErr w:type="spellEnd"/>
            <w:r w:rsidRPr="00101B7D">
              <w:rPr>
                <w:rFonts w:ascii="GHEA Grapalat" w:hAnsi="GHEA Grapalat" w:cs="Arial"/>
                <w:sz w:val="16"/>
                <w:szCs w:val="16"/>
                <w:lang w:val="en-US" w:eastAsia="en-US" w:bidi="ar-SA"/>
              </w:rPr>
              <w:t xml:space="preserve"> </w:t>
            </w:r>
            <w:proofErr w:type="spellStart"/>
            <w:r w:rsidRPr="00101B7D">
              <w:rPr>
                <w:rFonts w:ascii="GHEA Grapalat" w:hAnsi="GHEA Grapalat" w:cs="Arial"/>
                <w:sz w:val="16"/>
                <w:szCs w:val="16"/>
                <w:lang w:val="en-US" w:eastAsia="en-US" w:bidi="ar-SA"/>
              </w:rPr>
              <w:t>воздуха</w:t>
            </w:r>
            <w:proofErr w:type="spellEnd"/>
          </w:p>
        </w:tc>
        <w:tc>
          <w:tcPr>
            <w:tcW w:w="2355" w:type="dxa"/>
            <w:tcBorders>
              <w:top w:val="nil"/>
              <w:left w:val="nil"/>
              <w:bottom w:val="single" w:sz="8" w:space="0" w:color="auto"/>
              <w:right w:val="single" w:sz="8" w:space="0" w:color="auto"/>
            </w:tcBorders>
            <w:vAlign w:val="center"/>
            <w:hideMark/>
          </w:tcPr>
          <w:p w14:paraId="3C20C8AA" w14:textId="77777777" w:rsidR="006D16BE" w:rsidRPr="00101B7D" w:rsidRDefault="006D16BE" w:rsidP="006D16BE">
            <w:pPr>
              <w:jc w:val="center"/>
              <w:rPr>
                <w:rFonts w:ascii="GHEA Grapalat" w:hAnsi="GHEA Grapalat" w:cs="Arial"/>
                <w:sz w:val="16"/>
                <w:szCs w:val="16"/>
                <w:lang w:eastAsia="en-US" w:bidi="ar-SA"/>
              </w:rPr>
            </w:pPr>
            <w:r w:rsidRPr="00101B7D">
              <w:rPr>
                <w:rFonts w:ascii="GHEA Grapalat" w:hAnsi="GHEA Grapalat" w:cs="Arial"/>
                <w:sz w:val="16"/>
                <w:szCs w:val="16"/>
                <w:lang w:eastAsia="en-US" w:bidi="ar-SA"/>
              </w:rPr>
              <w:t xml:space="preserve">Освежитель воздуха для помещений с вакуумной канистрой, свежий цветочный аромат 275 мл </w:t>
            </w:r>
          </w:p>
        </w:tc>
        <w:tc>
          <w:tcPr>
            <w:tcW w:w="912" w:type="dxa"/>
            <w:tcBorders>
              <w:top w:val="nil"/>
              <w:left w:val="nil"/>
              <w:bottom w:val="single" w:sz="8" w:space="0" w:color="auto"/>
              <w:right w:val="single" w:sz="8" w:space="0" w:color="auto"/>
            </w:tcBorders>
            <w:vAlign w:val="center"/>
            <w:hideMark/>
          </w:tcPr>
          <w:p w14:paraId="50BF0004" w14:textId="77777777" w:rsidR="006D16BE" w:rsidRPr="00101B7D" w:rsidRDefault="006D16BE" w:rsidP="006D16BE">
            <w:pPr>
              <w:jc w:val="center"/>
              <w:rPr>
                <w:rFonts w:ascii="GHEA Grapalat" w:hAnsi="GHEA Grapalat" w:cs="Arial"/>
                <w:sz w:val="16"/>
                <w:szCs w:val="16"/>
                <w:lang w:val="en-US" w:eastAsia="en-US" w:bidi="ar-SA"/>
              </w:rPr>
            </w:pPr>
            <w:proofErr w:type="spellStart"/>
            <w:r w:rsidRPr="00101B7D">
              <w:rPr>
                <w:rFonts w:ascii="GHEA Grapalat" w:hAnsi="GHEA Grapalat" w:cs="Arial"/>
                <w:sz w:val="16"/>
                <w:szCs w:val="16"/>
                <w:lang w:val="en-US" w:eastAsia="en-US" w:bidi="ar-SA"/>
              </w:rPr>
              <w:t>шт</w:t>
            </w:r>
            <w:proofErr w:type="spellEnd"/>
          </w:p>
        </w:tc>
        <w:tc>
          <w:tcPr>
            <w:tcW w:w="976" w:type="dxa"/>
            <w:tcBorders>
              <w:top w:val="nil"/>
              <w:left w:val="single" w:sz="4" w:space="0" w:color="auto"/>
              <w:bottom w:val="single" w:sz="4" w:space="0" w:color="auto"/>
              <w:right w:val="single" w:sz="4" w:space="0" w:color="auto"/>
            </w:tcBorders>
            <w:noWrap/>
            <w:vAlign w:val="center"/>
            <w:hideMark/>
          </w:tcPr>
          <w:p w14:paraId="4A7086A0" w14:textId="4880C4CB" w:rsidR="006D16BE" w:rsidRPr="00101B7D" w:rsidRDefault="006D16BE" w:rsidP="006D16BE">
            <w:pPr>
              <w:jc w:val="center"/>
              <w:rPr>
                <w:rFonts w:ascii="GHEA Grapalat" w:hAnsi="GHEA Grapalat" w:cs="Arial"/>
                <w:sz w:val="20"/>
                <w:szCs w:val="20"/>
                <w:lang w:val="en-US" w:eastAsia="en-US" w:bidi="ar-SA"/>
              </w:rPr>
            </w:pPr>
            <w:r w:rsidRPr="00F446EB">
              <w:rPr>
                <w:rFonts w:ascii="GHEA Grapalat" w:hAnsi="GHEA Grapalat" w:cs="Calibri"/>
                <w:sz w:val="18"/>
                <w:szCs w:val="18"/>
              </w:rPr>
              <w:t>500</w:t>
            </w:r>
          </w:p>
        </w:tc>
        <w:tc>
          <w:tcPr>
            <w:tcW w:w="1265" w:type="dxa"/>
            <w:tcBorders>
              <w:top w:val="nil"/>
              <w:left w:val="nil"/>
              <w:bottom w:val="single" w:sz="4" w:space="0" w:color="auto"/>
              <w:right w:val="single" w:sz="4" w:space="0" w:color="auto"/>
            </w:tcBorders>
            <w:noWrap/>
            <w:vAlign w:val="center"/>
            <w:hideMark/>
          </w:tcPr>
          <w:p w14:paraId="59E9748D" w14:textId="6041AAED" w:rsidR="006D16BE" w:rsidRPr="00101B7D" w:rsidRDefault="006D16BE" w:rsidP="006D16BE">
            <w:pPr>
              <w:jc w:val="center"/>
              <w:rPr>
                <w:rFonts w:ascii="GHEA Grapalat" w:hAnsi="GHEA Grapalat" w:cs="Arial"/>
                <w:sz w:val="16"/>
                <w:szCs w:val="16"/>
                <w:lang w:val="en-US" w:eastAsia="en-US" w:bidi="ar-SA"/>
              </w:rPr>
            </w:pPr>
            <w:r w:rsidRPr="00F446EB">
              <w:rPr>
                <w:rFonts w:ascii="GHEA Grapalat" w:hAnsi="GHEA Grapalat" w:cs="Calibri"/>
                <w:sz w:val="18"/>
                <w:szCs w:val="18"/>
              </w:rPr>
              <w:t>42500</w:t>
            </w:r>
          </w:p>
        </w:tc>
        <w:tc>
          <w:tcPr>
            <w:tcW w:w="1049" w:type="dxa"/>
            <w:tcBorders>
              <w:top w:val="nil"/>
              <w:left w:val="single" w:sz="8" w:space="0" w:color="auto"/>
              <w:bottom w:val="single" w:sz="8" w:space="0" w:color="auto"/>
              <w:right w:val="single" w:sz="8" w:space="0" w:color="auto"/>
            </w:tcBorders>
            <w:vAlign w:val="center"/>
            <w:hideMark/>
          </w:tcPr>
          <w:p w14:paraId="6C29298D" w14:textId="3013C8BC" w:rsidR="006D16BE" w:rsidRPr="00101B7D" w:rsidRDefault="006D16BE" w:rsidP="006D16BE">
            <w:pPr>
              <w:jc w:val="center"/>
              <w:rPr>
                <w:rFonts w:ascii="GHEA Grapalat" w:hAnsi="GHEA Grapalat" w:cs="Arial"/>
                <w:sz w:val="16"/>
                <w:szCs w:val="16"/>
                <w:lang w:val="en-US" w:eastAsia="en-US" w:bidi="ar-SA"/>
              </w:rPr>
            </w:pPr>
            <w:r w:rsidRPr="00F446EB">
              <w:rPr>
                <w:rFonts w:ascii="GHEA Grapalat" w:hAnsi="GHEA Grapalat" w:cs="Calibri"/>
                <w:sz w:val="18"/>
                <w:szCs w:val="18"/>
              </w:rPr>
              <w:t>85</w:t>
            </w:r>
          </w:p>
        </w:tc>
        <w:tc>
          <w:tcPr>
            <w:tcW w:w="1029" w:type="dxa"/>
            <w:tcBorders>
              <w:top w:val="nil"/>
              <w:left w:val="single" w:sz="4" w:space="0" w:color="auto"/>
              <w:bottom w:val="single" w:sz="4" w:space="0" w:color="auto"/>
              <w:right w:val="single" w:sz="4" w:space="0" w:color="auto"/>
            </w:tcBorders>
            <w:shd w:val="clear" w:color="000000" w:fill="FFFFFF"/>
            <w:vAlign w:val="center"/>
            <w:hideMark/>
          </w:tcPr>
          <w:p w14:paraId="022BE862" w14:textId="77777777" w:rsidR="006D16BE" w:rsidRPr="00101B7D" w:rsidRDefault="006D16BE" w:rsidP="006D16BE">
            <w:pPr>
              <w:jc w:val="center"/>
              <w:rPr>
                <w:rFonts w:ascii="GHEA Grapalat" w:hAnsi="GHEA Grapalat" w:cs="Arial"/>
                <w:sz w:val="16"/>
                <w:szCs w:val="16"/>
                <w:lang w:val="en-US" w:eastAsia="en-US" w:bidi="ar-SA"/>
              </w:rPr>
            </w:pPr>
            <w:r w:rsidRPr="00101B7D">
              <w:rPr>
                <w:rFonts w:ascii="GHEA Grapalat" w:hAnsi="GHEA Grapalat" w:cs="Arial"/>
                <w:sz w:val="16"/>
                <w:szCs w:val="16"/>
                <w:lang w:val="en-US" w:eastAsia="en-US" w:bidi="ar-SA"/>
              </w:rPr>
              <w:t>Аргишти1</w:t>
            </w:r>
          </w:p>
        </w:tc>
        <w:tc>
          <w:tcPr>
            <w:tcW w:w="1536" w:type="dxa"/>
            <w:tcBorders>
              <w:top w:val="nil"/>
              <w:left w:val="single" w:sz="8" w:space="0" w:color="auto"/>
              <w:bottom w:val="single" w:sz="8" w:space="0" w:color="auto"/>
              <w:right w:val="single" w:sz="8" w:space="0" w:color="auto"/>
            </w:tcBorders>
            <w:vAlign w:val="center"/>
            <w:hideMark/>
          </w:tcPr>
          <w:p w14:paraId="697EA947" w14:textId="329858D8" w:rsidR="006D16BE" w:rsidRPr="00101B7D" w:rsidRDefault="006D16BE" w:rsidP="006D16BE">
            <w:pPr>
              <w:jc w:val="center"/>
              <w:rPr>
                <w:rFonts w:ascii="GHEA Grapalat" w:hAnsi="GHEA Grapalat" w:cs="Arial"/>
                <w:sz w:val="16"/>
                <w:szCs w:val="16"/>
                <w:lang w:val="en-US" w:eastAsia="en-US" w:bidi="ar-SA"/>
              </w:rPr>
            </w:pPr>
            <w:r w:rsidRPr="00F446EB">
              <w:rPr>
                <w:rFonts w:ascii="GHEA Grapalat" w:hAnsi="GHEA Grapalat" w:cs="Calibri"/>
                <w:sz w:val="18"/>
                <w:szCs w:val="18"/>
              </w:rPr>
              <w:t>85</w:t>
            </w:r>
          </w:p>
        </w:tc>
        <w:tc>
          <w:tcPr>
            <w:tcW w:w="1807" w:type="dxa"/>
            <w:tcBorders>
              <w:top w:val="nil"/>
              <w:left w:val="single" w:sz="4" w:space="0" w:color="auto"/>
              <w:bottom w:val="single" w:sz="4" w:space="0" w:color="auto"/>
              <w:right w:val="single" w:sz="4" w:space="0" w:color="auto"/>
            </w:tcBorders>
            <w:vAlign w:val="center"/>
            <w:hideMark/>
          </w:tcPr>
          <w:p w14:paraId="3B30F30B" w14:textId="3B9021D9" w:rsidR="006D16BE" w:rsidRPr="00101B7D" w:rsidRDefault="006D16BE" w:rsidP="006D16BE">
            <w:pPr>
              <w:jc w:val="center"/>
              <w:rPr>
                <w:rFonts w:ascii="GHEA Grapalat" w:hAnsi="GHEA Grapalat" w:cs="Arial"/>
                <w:color w:val="000000"/>
                <w:sz w:val="16"/>
                <w:szCs w:val="16"/>
                <w:lang w:eastAsia="en-US" w:bidi="ar-SA"/>
              </w:rPr>
            </w:pPr>
            <w:r w:rsidRPr="00101B7D">
              <w:rPr>
                <w:rFonts w:ascii="GHEA Grapalat" w:hAnsi="GHEA Grapalat" w:cs="Arial"/>
                <w:color w:val="000000"/>
                <w:sz w:val="16"/>
                <w:szCs w:val="16"/>
                <w:lang w:eastAsia="en-US" w:bidi="ar-SA"/>
              </w:rPr>
              <w:t>Планируется купить 202</w:t>
            </w:r>
            <w:r w:rsidRPr="003204B3">
              <w:rPr>
                <w:rFonts w:ascii="GHEA Grapalat" w:hAnsi="GHEA Grapalat" w:cs="Arial"/>
                <w:color w:val="000000"/>
                <w:sz w:val="16"/>
                <w:szCs w:val="16"/>
                <w:lang w:eastAsia="en-US" w:bidi="ar-SA"/>
              </w:rPr>
              <w:t>6</w:t>
            </w:r>
            <w:r w:rsidRPr="00101B7D">
              <w:rPr>
                <w:rFonts w:ascii="GHEA Grapalat" w:hAnsi="GHEA Grapalat" w:cs="Arial"/>
                <w:color w:val="000000"/>
                <w:sz w:val="16"/>
                <w:szCs w:val="16"/>
                <w:lang w:eastAsia="en-US" w:bidi="ar-SA"/>
              </w:rPr>
              <w:t xml:space="preserve"> в срок до 25декабрь</w:t>
            </w:r>
            <w:r w:rsidRPr="00101B7D">
              <w:rPr>
                <w:rFonts w:ascii="GHEA Grapalat" w:hAnsi="GHEA Grapalat" w:cs="Arial"/>
                <w:color w:val="000000"/>
                <w:sz w:val="16"/>
                <w:szCs w:val="16"/>
                <w:lang w:eastAsia="en-US" w:bidi="ar-SA"/>
              </w:rPr>
              <w:br/>
              <w:t xml:space="preserve"> включительно</w:t>
            </w:r>
          </w:p>
        </w:tc>
        <w:tc>
          <w:tcPr>
            <w:tcW w:w="10136" w:type="dxa"/>
            <w:tcBorders>
              <w:top w:val="nil"/>
              <w:left w:val="nil"/>
              <w:bottom w:val="nil"/>
              <w:right w:val="nil"/>
            </w:tcBorders>
            <w:shd w:val="clear" w:color="000000" w:fill="FFFFFF"/>
            <w:vAlign w:val="center"/>
            <w:hideMark/>
          </w:tcPr>
          <w:p w14:paraId="5FE8CD34" w14:textId="77777777" w:rsidR="006D16BE" w:rsidRPr="00101B7D" w:rsidRDefault="006D16BE" w:rsidP="006D16BE">
            <w:pPr>
              <w:jc w:val="center"/>
              <w:rPr>
                <w:rFonts w:ascii="GHEA Grapalat" w:hAnsi="GHEA Grapalat" w:cs="Arial"/>
                <w:sz w:val="18"/>
                <w:szCs w:val="18"/>
                <w:lang w:eastAsia="en-US" w:bidi="ar-SA"/>
              </w:rPr>
            </w:pPr>
            <w:r w:rsidRPr="00101B7D">
              <w:rPr>
                <w:rFonts w:ascii="Calibri" w:hAnsi="Calibri" w:cs="Calibri"/>
                <w:sz w:val="18"/>
                <w:szCs w:val="18"/>
                <w:lang w:val="en-US" w:eastAsia="en-US" w:bidi="ar-SA"/>
              </w:rPr>
              <w:t> </w:t>
            </w:r>
          </w:p>
        </w:tc>
        <w:tc>
          <w:tcPr>
            <w:tcW w:w="258" w:type="dxa"/>
            <w:tcBorders>
              <w:top w:val="nil"/>
              <w:left w:val="nil"/>
              <w:bottom w:val="nil"/>
              <w:right w:val="nil"/>
            </w:tcBorders>
            <w:shd w:val="clear" w:color="000000" w:fill="FFFFFF"/>
            <w:vAlign w:val="center"/>
            <w:hideMark/>
          </w:tcPr>
          <w:p w14:paraId="0115266D" w14:textId="77777777" w:rsidR="006D16BE" w:rsidRPr="00101B7D" w:rsidRDefault="006D16BE" w:rsidP="006D16BE">
            <w:pPr>
              <w:jc w:val="center"/>
              <w:rPr>
                <w:rFonts w:ascii="GHEA Grapalat" w:hAnsi="GHEA Grapalat" w:cs="Arial"/>
                <w:sz w:val="18"/>
                <w:szCs w:val="18"/>
                <w:lang w:eastAsia="en-US" w:bidi="ar-SA"/>
              </w:rPr>
            </w:pPr>
            <w:r w:rsidRPr="00101B7D">
              <w:rPr>
                <w:rFonts w:ascii="Calibri" w:hAnsi="Calibri" w:cs="Calibri"/>
                <w:sz w:val="18"/>
                <w:szCs w:val="18"/>
                <w:lang w:val="en-US" w:eastAsia="en-US" w:bidi="ar-SA"/>
              </w:rPr>
              <w:t> </w:t>
            </w:r>
          </w:p>
        </w:tc>
        <w:tc>
          <w:tcPr>
            <w:tcW w:w="258" w:type="dxa"/>
            <w:tcBorders>
              <w:top w:val="nil"/>
              <w:left w:val="nil"/>
              <w:bottom w:val="nil"/>
              <w:right w:val="nil"/>
            </w:tcBorders>
            <w:shd w:val="clear" w:color="000000" w:fill="FFFFFF"/>
            <w:vAlign w:val="center"/>
            <w:hideMark/>
          </w:tcPr>
          <w:p w14:paraId="236FD19B" w14:textId="77777777" w:rsidR="006D16BE" w:rsidRPr="00101B7D" w:rsidRDefault="006D16BE" w:rsidP="006D16BE">
            <w:pPr>
              <w:jc w:val="center"/>
              <w:rPr>
                <w:rFonts w:ascii="GHEA Grapalat" w:hAnsi="GHEA Grapalat" w:cs="Arial"/>
                <w:sz w:val="18"/>
                <w:szCs w:val="18"/>
                <w:lang w:eastAsia="en-US" w:bidi="ar-SA"/>
              </w:rPr>
            </w:pPr>
            <w:r w:rsidRPr="00101B7D">
              <w:rPr>
                <w:rFonts w:ascii="Calibri" w:hAnsi="Calibri" w:cs="Calibri"/>
                <w:sz w:val="18"/>
                <w:szCs w:val="18"/>
                <w:lang w:val="en-US" w:eastAsia="en-US" w:bidi="ar-SA"/>
              </w:rPr>
              <w:t> </w:t>
            </w:r>
          </w:p>
        </w:tc>
        <w:tc>
          <w:tcPr>
            <w:tcW w:w="980" w:type="dxa"/>
            <w:tcBorders>
              <w:top w:val="nil"/>
              <w:left w:val="nil"/>
              <w:bottom w:val="nil"/>
              <w:right w:val="nil"/>
            </w:tcBorders>
            <w:shd w:val="clear" w:color="000000" w:fill="FFFFFF"/>
            <w:vAlign w:val="center"/>
            <w:hideMark/>
          </w:tcPr>
          <w:p w14:paraId="13C8EF05" w14:textId="77777777" w:rsidR="006D16BE" w:rsidRPr="00101B7D" w:rsidRDefault="006D16BE" w:rsidP="006D16BE">
            <w:pPr>
              <w:jc w:val="center"/>
              <w:rPr>
                <w:rFonts w:ascii="GHEA Grapalat" w:hAnsi="GHEA Grapalat" w:cs="Arial"/>
                <w:sz w:val="18"/>
                <w:szCs w:val="18"/>
                <w:lang w:eastAsia="en-US" w:bidi="ar-SA"/>
              </w:rPr>
            </w:pPr>
            <w:r w:rsidRPr="00101B7D">
              <w:rPr>
                <w:rFonts w:ascii="Calibri" w:hAnsi="Calibri" w:cs="Calibri"/>
                <w:sz w:val="18"/>
                <w:szCs w:val="18"/>
                <w:lang w:val="en-US" w:eastAsia="en-US" w:bidi="ar-SA"/>
              </w:rPr>
              <w:t> </w:t>
            </w:r>
          </w:p>
        </w:tc>
      </w:tr>
      <w:tr w:rsidR="006D16BE" w:rsidRPr="00101B7D" w14:paraId="05A6A5AA" w14:textId="77777777" w:rsidTr="003204B3">
        <w:trPr>
          <w:trHeight w:val="2400"/>
        </w:trPr>
        <w:tc>
          <w:tcPr>
            <w:tcW w:w="415" w:type="dxa"/>
            <w:tcBorders>
              <w:top w:val="nil"/>
              <w:left w:val="single" w:sz="4" w:space="0" w:color="auto"/>
              <w:bottom w:val="single" w:sz="4" w:space="0" w:color="auto"/>
              <w:right w:val="single" w:sz="4" w:space="0" w:color="auto"/>
            </w:tcBorders>
            <w:shd w:val="clear" w:color="000000" w:fill="FFFFFF"/>
            <w:vAlign w:val="center"/>
            <w:hideMark/>
          </w:tcPr>
          <w:p w14:paraId="2102A452" w14:textId="77777777" w:rsidR="006D16BE" w:rsidRPr="00101B7D" w:rsidRDefault="006D16BE" w:rsidP="006D16BE">
            <w:pPr>
              <w:jc w:val="center"/>
              <w:rPr>
                <w:rFonts w:ascii="GHEA Grapalat" w:hAnsi="GHEA Grapalat" w:cs="Arial"/>
                <w:sz w:val="16"/>
                <w:szCs w:val="16"/>
                <w:lang w:val="en-US" w:eastAsia="en-US" w:bidi="ar-SA"/>
              </w:rPr>
            </w:pPr>
            <w:r w:rsidRPr="00101B7D">
              <w:rPr>
                <w:rFonts w:ascii="GHEA Grapalat" w:hAnsi="GHEA Grapalat" w:cs="Arial"/>
                <w:sz w:val="16"/>
                <w:szCs w:val="16"/>
                <w:lang w:val="en-US" w:eastAsia="en-US" w:bidi="ar-SA"/>
              </w:rPr>
              <w:t>37</w:t>
            </w:r>
          </w:p>
        </w:tc>
        <w:tc>
          <w:tcPr>
            <w:tcW w:w="1526" w:type="dxa"/>
            <w:tcBorders>
              <w:top w:val="nil"/>
              <w:left w:val="nil"/>
              <w:bottom w:val="single" w:sz="4" w:space="0" w:color="auto"/>
              <w:right w:val="single" w:sz="4" w:space="0" w:color="auto"/>
            </w:tcBorders>
            <w:shd w:val="clear" w:color="000000" w:fill="FFFFFF"/>
            <w:vAlign w:val="center"/>
            <w:hideMark/>
          </w:tcPr>
          <w:p w14:paraId="7D669E7C" w14:textId="77777777" w:rsidR="006D16BE" w:rsidRPr="00101B7D" w:rsidRDefault="006D16BE" w:rsidP="006D16BE">
            <w:pPr>
              <w:jc w:val="center"/>
              <w:rPr>
                <w:rFonts w:ascii="GHEA Grapalat" w:hAnsi="GHEA Grapalat" w:cs="Arial"/>
                <w:color w:val="000000"/>
                <w:sz w:val="16"/>
                <w:szCs w:val="16"/>
                <w:lang w:val="en-US" w:eastAsia="en-US" w:bidi="ar-SA"/>
              </w:rPr>
            </w:pPr>
            <w:r w:rsidRPr="00101B7D">
              <w:rPr>
                <w:rFonts w:ascii="GHEA Grapalat" w:hAnsi="GHEA Grapalat" w:cs="Arial"/>
                <w:color w:val="000000"/>
                <w:sz w:val="16"/>
                <w:szCs w:val="16"/>
                <w:lang w:val="en-US" w:eastAsia="en-US" w:bidi="ar-SA"/>
              </w:rPr>
              <w:t>39830000/1</w:t>
            </w:r>
          </w:p>
        </w:tc>
        <w:tc>
          <w:tcPr>
            <w:tcW w:w="2311" w:type="dxa"/>
            <w:tcBorders>
              <w:top w:val="nil"/>
              <w:left w:val="single" w:sz="8" w:space="0" w:color="auto"/>
              <w:bottom w:val="single" w:sz="8" w:space="0" w:color="auto"/>
              <w:right w:val="single" w:sz="8" w:space="0" w:color="auto"/>
            </w:tcBorders>
            <w:vAlign w:val="center"/>
            <w:hideMark/>
          </w:tcPr>
          <w:p w14:paraId="64DB088C" w14:textId="77777777" w:rsidR="006D16BE" w:rsidRPr="00101B7D" w:rsidRDefault="006D16BE" w:rsidP="006D16BE">
            <w:pPr>
              <w:jc w:val="center"/>
              <w:rPr>
                <w:rFonts w:ascii="GHEA Grapalat" w:hAnsi="GHEA Grapalat" w:cs="Arial"/>
                <w:sz w:val="16"/>
                <w:szCs w:val="16"/>
                <w:lang w:val="en-US" w:eastAsia="en-US" w:bidi="ar-SA"/>
              </w:rPr>
            </w:pPr>
            <w:r w:rsidRPr="00101B7D">
              <w:rPr>
                <w:rFonts w:ascii="GHEA Grapalat" w:hAnsi="GHEA Grapalat" w:cs="Arial"/>
                <w:sz w:val="16"/>
                <w:szCs w:val="16"/>
                <w:lang w:val="en-US" w:eastAsia="en-US" w:bidi="ar-SA"/>
              </w:rPr>
              <w:t xml:space="preserve"> </w:t>
            </w:r>
            <w:proofErr w:type="spellStart"/>
            <w:r w:rsidRPr="00101B7D">
              <w:rPr>
                <w:rFonts w:ascii="GHEA Grapalat" w:hAnsi="GHEA Grapalat" w:cs="Arial"/>
                <w:sz w:val="16"/>
                <w:szCs w:val="16"/>
                <w:lang w:val="en-US" w:eastAsia="en-US" w:bidi="ar-SA"/>
              </w:rPr>
              <w:t>чистящее</w:t>
            </w:r>
            <w:proofErr w:type="spellEnd"/>
            <w:r w:rsidRPr="00101B7D">
              <w:rPr>
                <w:rFonts w:ascii="GHEA Grapalat" w:hAnsi="GHEA Grapalat" w:cs="Arial"/>
                <w:sz w:val="16"/>
                <w:szCs w:val="16"/>
                <w:lang w:val="en-US" w:eastAsia="en-US" w:bidi="ar-SA"/>
              </w:rPr>
              <w:t xml:space="preserve"> </w:t>
            </w:r>
            <w:proofErr w:type="spellStart"/>
            <w:r w:rsidRPr="00101B7D">
              <w:rPr>
                <w:rFonts w:ascii="GHEA Grapalat" w:hAnsi="GHEA Grapalat" w:cs="Arial"/>
                <w:sz w:val="16"/>
                <w:szCs w:val="16"/>
                <w:lang w:val="en-US" w:eastAsia="en-US" w:bidi="ar-SA"/>
              </w:rPr>
              <w:t>средство</w:t>
            </w:r>
            <w:proofErr w:type="spellEnd"/>
          </w:p>
        </w:tc>
        <w:tc>
          <w:tcPr>
            <w:tcW w:w="2355" w:type="dxa"/>
            <w:tcBorders>
              <w:top w:val="nil"/>
              <w:left w:val="nil"/>
              <w:bottom w:val="single" w:sz="8" w:space="0" w:color="auto"/>
              <w:right w:val="single" w:sz="8" w:space="0" w:color="auto"/>
            </w:tcBorders>
            <w:vAlign w:val="center"/>
            <w:hideMark/>
          </w:tcPr>
          <w:p w14:paraId="41E3D114" w14:textId="77777777" w:rsidR="006D16BE" w:rsidRPr="00101B7D" w:rsidRDefault="006D16BE" w:rsidP="006D16BE">
            <w:pPr>
              <w:jc w:val="center"/>
              <w:rPr>
                <w:rFonts w:ascii="GHEA Grapalat" w:hAnsi="GHEA Grapalat" w:cs="Arial"/>
                <w:sz w:val="16"/>
                <w:szCs w:val="16"/>
                <w:lang w:eastAsia="en-US" w:bidi="ar-SA"/>
              </w:rPr>
            </w:pPr>
            <w:r w:rsidRPr="00101B7D">
              <w:rPr>
                <w:rFonts w:ascii="GHEA Grapalat" w:hAnsi="GHEA Grapalat" w:cs="Arial"/>
                <w:sz w:val="16"/>
                <w:szCs w:val="16"/>
                <w:lang w:eastAsia="en-US" w:bidi="ar-SA"/>
              </w:rPr>
              <w:t xml:space="preserve">Белый или светло-желтоватый или окрашенный гранулированный порошок, вместимость 0,5 г Персидская </w:t>
            </w:r>
          </w:p>
        </w:tc>
        <w:tc>
          <w:tcPr>
            <w:tcW w:w="912" w:type="dxa"/>
            <w:tcBorders>
              <w:top w:val="nil"/>
              <w:left w:val="nil"/>
              <w:bottom w:val="single" w:sz="8" w:space="0" w:color="auto"/>
              <w:right w:val="single" w:sz="8" w:space="0" w:color="auto"/>
            </w:tcBorders>
            <w:vAlign w:val="center"/>
            <w:hideMark/>
          </w:tcPr>
          <w:p w14:paraId="5BD8CD85" w14:textId="77777777" w:rsidR="006D16BE" w:rsidRPr="00101B7D" w:rsidRDefault="006D16BE" w:rsidP="006D16BE">
            <w:pPr>
              <w:jc w:val="center"/>
              <w:rPr>
                <w:rFonts w:ascii="GHEA Grapalat" w:hAnsi="GHEA Grapalat" w:cs="Arial"/>
                <w:sz w:val="16"/>
                <w:szCs w:val="16"/>
                <w:lang w:val="en-US" w:eastAsia="en-US" w:bidi="ar-SA"/>
              </w:rPr>
            </w:pPr>
            <w:proofErr w:type="spellStart"/>
            <w:r w:rsidRPr="00101B7D">
              <w:rPr>
                <w:rFonts w:ascii="GHEA Grapalat" w:hAnsi="GHEA Grapalat" w:cs="Arial"/>
                <w:sz w:val="16"/>
                <w:szCs w:val="16"/>
                <w:lang w:val="en-US" w:eastAsia="en-US" w:bidi="ar-SA"/>
              </w:rPr>
              <w:t>шт</w:t>
            </w:r>
            <w:proofErr w:type="spellEnd"/>
          </w:p>
        </w:tc>
        <w:tc>
          <w:tcPr>
            <w:tcW w:w="976" w:type="dxa"/>
            <w:tcBorders>
              <w:top w:val="nil"/>
              <w:left w:val="single" w:sz="4" w:space="0" w:color="auto"/>
              <w:bottom w:val="single" w:sz="4" w:space="0" w:color="auto"/>
              <w:right w:val="single" w:sz="4" w:space="0" w:color="auto"/>
            </w:tcBorders>
            <w:noWrap/>
            <w:vAlign w:val="center"/>
            <w:hideMark/>
          </w:tcPr>
          <w:p w14:paraId="27515EAE" w14:textId="22FADDBB" w:rsidR="006D16BE" w:rsidRPr="00101B7D" w:rsidRDefault="006D16BE" w:rsidP="006D16BE">
            <w:pPr>
              <w:jc w:val="center"/>
              <w:rPr>
                <w:rFonts w:ascii="GHEA Grapalat" w:hAnsi="GHEA Grapalat" w:cs="Arial"/>
                <w:sz w:val="20"/>
                <w:szCs w:val="20"/>
                <w:lang w:val="en-US" w:eastAsia="en-US" w:bidi="ar-SA"/>
              </w:rPr>
            </w:pPr>
            <w:r w:rsidRPr="00F446EB">
              <w:rPr>
                <w:rFonts w:ascii="GHEA Grapalat" w:hAnsi="GHEA Grapalat" w:cs="Calibri"/>
                <w:sz w:val="18"/>
                <w:szCs w:val="18"/>
              </w:rPr>
              <w:t>230</w:t>
            </w:r>
          </w:p>
        </w:tc>
        <w:tc>
          <w:tcPr>
            <w:tcW w:w="1265" w:type="dxa"/>
            <w:tcBorders>
              <w:top w:val="nil"/>
              <w:left w:val="nil"/>
              <w:bottom w:val="single" w:sz="4" w:space="0" w:color="auto"/>
              <w:right w:val="single" w:sz="4" w:space="0" w:color="auto"/>
            </w:tcBorders>
            <w:noWrap/>
            <w:vAlign w:val="center"/>
            <w:hideMark/>
          </w:tcPr>
          <w:p w14:paraId="77A9FA3F" w14:textId="0E5EC354" w:rsidR="006D16BE" w:rsidRPr="00101B7D" w:rsidRDefault="006D16BE" w:rsidP="006D16BE">
            <w:pPr>
              <w:jc w:val="center"/>
              <w:rPr>
                <w:rFonts w:ascii="GHEA Grapalat" w:hAnsi="GHEA Grapalat" w:cs="Arial"/>
                <w:sz w:val="16"/>
                <w:szCs w:val="16"/>
                <w:lang w:val="en-US" w:eastAsia="en-US" w:bidi="ar-SA"/>
              </w:rPr>
            </w:pPr>
            <w:r w:rsidRPr="00F446EB">
              <w:rPr>
                <w:rFonts w:ascii="GHEA Grapalat" w:hAnsi="GHEA Grapalat" w:cs="Calibri"/>
                <w:sz w:val="18"/>
                <w:szCs w:val="18"/>
              </w:rPr>
              <w:t>23000</w:t>
            </w:r>
          </w:p>
        </w:tc>
        <w:tc>
          <w:tcPr>
            <w:tcW w:w="1049" w:type="dxa"/>
            <w:tcBorders>
              <w:top w:val="nil"/>
              <w:left w:val="single" w:sz="8" w:space="0" w:color="auto"/>
              <w:bottom w:val="single" w:sz="8" w:space="0" w:color="auto"/>
              <w:right w:val="single" w:sz="8" w:space="0" w:color="auto"/>
            </w:tcBorders>
            <w:vAlign w:val="center"/>
            <w:hideMark/>
          </w:tcPr>
          <w:p w14:paraId="4EF23633" w14:textId="1D7B5B06" w:rsidR="006D16BE" w:rsidRPr="00101B7D" w:rsidRDefault="006D16BE" w:rsidP="006D16BE">
            <w:pPr>
              <w:jc w:val="center"/>
              <w:rPr>
                <w:rFonts w:ascii="GHEA Grapalat" w:hAnsi="GHEA Grapalat" w:cs="Arial"/>
                <w:sz w:val="16"/>
                <w:szCs w:val="16"/>
                <w:lang w:val="en-US" w:eastAsia="en-US" w:bidi="ar-SA"/>
              </w:rPr>
            </w:pPr>
            <w:r w:rsidRPr="00F446EB">
              <w:rPr>
                <w:rFonts w:ascii="GHEA Grapalat" w:hAnsi="GHEA Grapalat" w:cs="Calibri"/>
                <w:sz w:val="18"/>
                <w:szCs w:val="18"/>
              </w:rPr>
              <w:t>100</w:t>
            </w:r>
          </w:p>
        </w:tc>
        <w:tc>
          <w:tcPr>
            <w:tcW w:w="1029" w:type="dxa"/>
            <w:tcBorders>
              <w:top w:val="nil"/>
              <w:left w:val="single" w:sz="4" w:space="0" w:color="auto"/>
              <w:bottom w:val="single" w:sz="4" w:space="0" w:color="auto"/>
              <w:right w:val="single" w:sz="4" w:space="0" w:color="auto"/>
            </w:tcBorders>
            <w:shd w:val="clear" w:color="000000" w:fill="FFFFFF"/>
            <w:vAlign w:val="center"/>
            <w:hideMark/>
          </w:tcPr>
          <w:p w14:paraId="3D163159" w14:textId="77777777" w:rsidR="006D16BE" w:rsidRPr="00101B7D" w:rsidRDefault="006D16BE" w:rsidP="006D16BE">
            <w:pPr>
              <w:jc w:val="center"/>
              <w:rPr>
                <w:rFonts w:ascii="GHEA Grapalat" w:hAnsi="GHEA Grapalat" w:cs="Arial"/>
                <w:sz w:val="16"/>
                <w:szCs w:val="16"/>
                <w:lang w:val="en-US" w:eastAsia="en-US" w:bidi="ar-SA"/>
              </w:rPr>
            </w:pPr>
            <w:r w:rsidRPr="00101B7D">
              <w:rPr>
                <w:rFonts w:ascii="GHEA Grapalat" w:hAnsi="GHEA Grapalat" w:cs="Arial"/>
                <w:sz w:val="16"/>
                <w:szCs w:val="16"/>
                <w:lang w:val="en-US" w:eastAsia="en-US" w:bidi="ar-SA"/>
              </w:rPr>
              <w:t>Аргишти1</w:t>
            </w:r>
          </w:p>
        </w:tc>
        <w:tc>
          <w:tcPr>
            <w:tcW w:w="1536" w:type="dxa"/>
            <w:tcBorders>
              <w:top w:val="nil"/>
              <w:left w:val="single" w:sz="8" w:space="0" w:color="auto"/>
              <w:bottom w:val="single" w:sz="8" w:space="0" w:color="auto"/>
              <w:right w:val="single" w:sz="8" w:space="0" w:color="auto"/>
            </w:tcBorders>
            <w:vAlign w:val="center"/>
            <w:hideMark/>
          </w:tcPr>
          <w:p w14:paraId="176FEF9D" w14:textId="0A00E8AB" w:rsidR="006D16BE" w:rsidRPr="00101B7D" w:rsidRDefault="006D16BE" w:rsidP="006D16BE">
            <w:pPr>
              <w:jc w:val="center"/>
              <w:rPr>
                <w:rFonts w:ascii="GHEA Grapalat" w:hAnsi="GHEA Grapalat" w:cs="Arial"/>
                <w:sz w:val="16"/>
                <w:szCs w:val="16"/>
                <w:lang w:val="en-US" w:eastAsia="en-US" w:bidi="ar-SA"/>
              </w:rPr>
            </w:pPr>
            <w:r w:rsidRPr="00F446EB">
              <w:rPr>
                <w:rFonts w:ascii="GHEA Grapalat" w:hAnsi="GHEA Grapalat" w:cs="Calibri"/>
                <w:sz w:val="18"/>
                <w:szCs w:val="18"/>
              </w:rPr>
              <w:t>100</w:t>
            </w:r>
          </w:p>
        </w:tc>
        <w:tc>
          <w:tcPr>
            <w:tcW w:w="1807" w:type="dxa"/>
            <w:tcBorders>
              <w:top w:val="nil"/>
              <w:left w:val="single" w:sz="4" w:space="0" w:color="auto"/>
              <w:bottom w:val="single" w:sz="4" w:space="0" w:color="auto"/>
              <w:right w:val="single" w:sz="4" w:space="0" w:color="auto"/>
            </w:tcBorders>
            <w:vAlign w:val="center"/>
            <w:hideMark/>
          </w:tcPr>
          <w:p w14:paraId="3C480A11" w14:textId="00D7D5C6" w:rsidR="006D16BE" w:rsidRPr="00101B7D" w:rsidRDefault="006D16BE" w:rsidP="006D16BE">
            <w:pPr>
              <w:jc w:val="center"/>
              <w:rPr>
                <w:rFonts w:ascii="GHEA Grapalat" w:hAnsi="GHEA Grapalat" w:cs="Arial"/>
                <w:color w:val="000000"/>
                <w:sz w:val="16"/>
                <w:szCs w:val="16"/>
                <w:lang w:eastAsia="en-US" w:bidi="ar-SA"/>
              </w:rPr>
            </w:pPr>
            <w:r w:rsidRPr="00101B7D">
              <w:rPr>
                <w:rFonts w:ascii="GHEA Grapalat" w:hAnsi="GHEA Grapalat" w:cs="Arial"/>
                <w:color w:val="000000"/>
                <w:sz w:val="16"/>
                <w:szCs w:val="16"/>
                <w:lang w:eastAsia="en-US" w:bidi="ar-SA"/>
              </w:rPr>
              <w:t>Планируется купить 202</w:t>
            </w:r>
            <w:r w:rsidRPr="003204B3">
              <w:rPr>
                <w:rFonts w:ascii="GHEA Grapalat" w:hAnsi="GHEA Grapalat" w:cs="Arial"/>
                <w:color w:val="000000"/>
                <w:sz w:val="16"/>
                <w:szCs w:val="16"/>
                <w:lang w:eastAsia="en-US" w:bidi="ar-SA"/>
              </w:rPr>
              <w:t>6</w:t>
            </w:r>
            <w:r w:rsidRPr="00101B7D">
              <w:rPr>
                <w:rFonts w:ascii="GHEA Grapalat" w:hAnsi="GHEA Grapalat" w:cs="Arial"/>
                <w:color w:val="000000"/>
                <w:sz w:val="16"/>
                <w:szCs w:val="16"/>
                <w:lang w:eastAsia="en-US" w:bidi="ar-SA"/>
              </w:rPr>
              <w:t xml:space="preserve"> в срок до 25декабрь</w:t>
            </w:r>
            <w:r w:rsidRPr="00101B7D">
              <w:rPr>
                <w:rFonts w:ascii="GHEA Grapalat" w:hAnsi="GHEA Grapalat" w:cs="Arial"/>
                <w:color w:val="000000"/>
                <w:sz w:val="16"/>
                <w:szCs w:val="16"/>
                <w:lang w:eastAsia="en-US" w:bidi="ar-SA"/>
              </w:rPr>
              <w:br/>
              <w:t xml:space="preserve"> включительно</w:t>
            </w:r>
          </w:p>
        </w:tc>
        <w:tc>
          <w:tcPr>
            <w:tcW w:w="10136" w:type="dxa"/>
            <w:tcBorders>
              <w:top w:val="nil"/>
              <w:left w:val="nil"/>
              <w:bottom w:val="nil"/>
              <w:right w:val="nil"/>
            </w:tcBorders>
            <w:shd w:val="clear" w:color="000000" w:fill="FFFFFF"/>
            <w:vAlign w:val="center"/>
            <w:hideMark/>
          </w:tcPr>
          <w:p w14:paraId="32B6F236" w14:textId="77777777" w:rsidR="006D16BE" w:rsidRPr="00101B7D" w:rsidRDefault="006D16BE" w:rsidP="006D16BE">
            <w:pPr>
              <w:jc w:val="center"/>
              <w:rPr>
                <w:rFonts w:ascii="GHEA Grapalat" w:hAnsi="GHEA Grapalat" w:cs="Arial"/>
                <w:sz w:val="18"/>
                <w:szCs w:val="18"/>
                <w:lang w:eastAsia="en-US" w:bidi="ar-SA"/>
              </w:rPr>
            </w:pPr>
            <w:r w:rsidRPr="00101B7D">
              <w:rPr>
                <w:rFonts w:ascii="Calibri" w:hAnsi="Calibri" w:cs="Calibri"/>
                <w:sz w:val="18"/>
                <w:szCs w:val="18"/>
                <w:lang w:val="en-US" w:eastAsia="en-US" w:bidi="ar-SA"/>
              </w:rPr>
              <w:t> </w:t>
            </w:r>
          </w:p>
        </w:tc>
        <w:tc>
          <w:tcPr>
            <w:tcW w:w="258" w:type="dxa"/>
            <w:tcBorders>
              <w:top w:val="nil"/>
              <w:left w:val="nil"/>
              <w:bottom w:val="nil"/>
              <w:right w:val="nil"/>
            </w:tcBorders>
            <w:shd w:val="clear" w:color="000000" w:fill="FFFFFF"/>
            <w:vAlign w:val="center"/>
            <w:hideMark/>
          </w:tcPr>
          <w:p w14:paraId="2F76D8C3" w14:textId="77777777" w:rsidR="006D16BE" w:rsidRPr="00101B7D" w:rsidRDefault="006D16BE" w:rsidP="006D16BE">
            <w:pPr>
              <w:jc w:val="center"/>
              <w:rPr>
                <w:rFonts w:ascii="GHEA Grapalat" w:hAnsi="GHEA Grapalat" w:cs="Arial"/>
                <w:sz w:val="18"/>
                <w:szCs w:val="18"/>
                <w:lang w:eastAsia="en-US" w:bidi="ar-SA"/>
              </w:rPr>
            </w:pPr>
            <w:r w:rsidRPr="00101B7D">
              <w:rPr>
                <w:rFonts w:ascii="Calibri" w:hAnsi="Calibri" w:cs="Calibri"/>
                <w:sz w:val="18"/>
                <w:szCs w:val="18"/>
                <w:lang w:val="en-US" w:eastAsia="en-US" w:bidi="ar-SA"/>
              </w:rPr>
              <w:t> </w:t>
            </w:r>
          </w:p>
        </w:tc>
        <w:tc>
          <w:tcPr>
            <w:tcW w:w="258" w:type="dxa"/>
            <w:tcBorders>
              <w:top w:val="nil"/>
              <w:left w:val="nil"/>
              <w:bottom w:val="nil"/>
              <w:right w:val="nil"/>
            </w:tcBorders>
            <w:shd w:val="clear" w:color="000000" w:fill="FFFFFF"/>
            <w:vAlign w:val="center"/>
            <w:hideMark/>
          </w:tcPr>
          <w:p w14:paraId="7D666DD4" w14:textId="77777777" w:rsidR="006D16BE" w:rsidRPr="00101B7D" w:rsidRDefault="006D16BE" w:rsidP="006D16BE">
            <w:pPr>
              <w:jc w:val="center"/>
              <w:rPr>
                <w:rFonts w:ascii="GHEA Grapalat" w:hAnsi="GHEA Grapalat" w:cs="Arial"/>
                <w:sz w:val="18"/>
                <w:szCs w:val="18"/>
                <w:lang w:eastAsia="en-US" w:bidi="ar-SA"/>
              </w:rPr>
            </w:pPr>
            <w:r w:rsidRPr="00101B7D">
              <w:rPr>
                <w:rFonts w:ascii="Calibri" w:hAnsi="Calibri" w:cs="Calibri"/>
                <w:sz w:val="18"/>
                <w:szCs w:val="18"/>
                <w:lang w:val="en-US" w:eastAsia="en-US" w:bidi="ar-SA"/>
              </w:rPr>
              <w:t> </w:t>
            </w:r>
          </w:p>
        </w:tc>
        <w:tc>
          <w:tcPr>
            <w:tcW w:w="980" w:type="dxa"/>
            <w:tcBorders>
              <w:top w:val="nil"/>
              <w:left w:val="nil"/>
              <w:bottom w:val="nil"/>
              <w:right w:val="nil"/>
            </w:tcBorders>
            <w:shd w:val="clear" w:color="000000" w:fill="FFFFFF"/>
            <w:vAlign w:val="center"/>
            <w:hideMark/>
          </w:tcPr>
          <w:p w14:paraId="5D9058AC" w14:textId="77777777" w:rsidR="006D16BE" w:rsidRPr="00101B7D" w:rsidRDefault="006D16BE" w:rsidP="006D16BE">
            <w:pPr>
              <w:jc w:val="center"/>
              <w:rPr>
                <w:rFonts w:ascii="GHEA Grapalat" w:hAnsi="GHEA Grapalat" w:cs="Arial"/>
                <w:sz w:val="18"/>
                <w:szCs w:val="18"/>
                <w:lang w:eastAsia="en-US" w:bidi="ar-SA"/>
              </w:rPr>
            </w:pPr>
            <w:r w:rsidRPr="00101B7D">
              <w:rPr>
                <w:rFonts w:ascii="Calibri" w:hAnsi="Calibri" w:cs="Calibri"/>
                <w:sz w:val="18"/>
                <w:szCs w:val="18"/>
                <w:lang w:val="en-US" w:eastAsia="en-US" w:bidi="ar-SA"/>
              </w:rPr>
              <w:t> </w:t>
            </w:r>
          </w:p>
        </w:tc>
      </w:tr>
      <w:tr w:rsidR="006D16BE" w:rsidRPr="00101B7D" w14:paraId="5FB8FD9D" w14:textId="77777777" w:rsidTr="003204B3">
        <w:trPr>
          <w:trHeight w:val="1410"/>
        </w:trPr>
        <w:tc>
          <w:tcPr>
            <w:tcW w:w="415" w:type="dxa"/>
            <w:tcBorders>
              <w:top w:val="nil"/>
              <w:left w:val="single" w:sz="4" w:space="0" w:color="auto"/>
              <w:bottom w:val="single" w:sz="4" w:space="0" w:color="auto"/>
              <w:right w:val="single" w:sz="4" w:space="0" w:color="auto"/>
            </w:tcBorders>
            <w:shd w:val="clear" w:color="000000" w:fill="FFFFFF"/>
            <w:vAlign w:val="center"/>
            <w:hideMark/>
          </w:tcPr>
          <w:p w14:paraId="652E22CD" w14:textId="77777777" w:rsidR="006D16BE" w:rsidRPr="00101B7D" w:rsidRDefault="006D16BE" w:rsidP="006D16BE">
            <w:pPr>
              <w:jc w:val="center"/>
              <w:rPr>
                <w:rFonts w:ascii="GHEA Grapalat" w:hAnsi="GHEA Grapalat" w:cs="Arial"/>
                <w:sz w:val="16"/>
                <w:szCs w:val="16"/>
                <w:lang w:val="en-US" w:eastAsia="en-US" w:bidi="ar-SA"/>
              </w:rPr>
            </w:pPr>
            <w:r w:rsidRPr="00101B7D">
              <w:rPr>
                <w:rFonts w:ascii="GHEA Grapalat" w:hAnsi="GHEA Grapalat" w:cs="Arial"/>
                <w:sz w:val="16"/>
                <w:szCs w:val="16"/>
                <w:lang w:val="en-US" w:eastAsia="en-US" w:bidi="ar-SA"/>
              </w:rPr>
              <w:lastRenderedPageBreak/>
              <w:t>38</w:t>
            </w:r>
          </w:p>
        </w:tc>
        <w:tc>
          <w:tcPr>
            <w:tcW w:w="1526" w:type="dxa"/>
            <w:tcBorders>
              <w:top w:val="nil"/>
              <w:left w:val="nil"/>
              <w:bottom w:val="single" w:sz="4" w:space="0" w:color="auto"/>
              <w:right w:val="single" w:sz="4" w:space="0" w:color="auto"/>
            </w:tcBorders>
            <w:shd w:val="clear" w:color="000000" w:fill="FFFFFF"/>
            <w:vAlign w:val="center"/>
            <w:hideMark/>
          </w:tcPr>
          <w:p w14:paraId="35FA0D95" w14:textId="77777777" w:rsidR="006D16BE" w:rsidRPr="00101B7D" w:rsidRDefault="006D16BE" w:rsidP="006D16BE">
            <w:pPr>
              <w:jc w:val="center"/>
              <w:rPr>
                <w:rFonts w:ascii="GHEA Grapalat" w:hAnsi="GHEA Grapalat" w:cs="Arial"/>
                <w:color w:val="000000"/>
                <w:sz w:val="16"/>
                <w:szCs w:val="16"/>
                <w:lang w:val="en-US" w:eastAsia="en-US" w:bidi="ar-SA"/>
              </w:rPr>
            </w:pPr>
            <w:r w:rsidRPr="00101B7D">
              <w:rPr>
                <w:rFonts w:ascii="GHEA Grapalat" w:hAnsi="GHEA Grapalat" w:cs="Arial"/>
                <w:color w:val="000000"/>
                <w:sz w:val="16"/>
                <w:szCs w:val="16"/>
                <w:lang w:val="en-US" w:eastAsia="en-US" w:bidi="ar-SA"/>
              </w:rPr>
              <w:t>39830000/2</w:t>
            </w:r>
          </w:p>
        </w:tc>
        <w:tc>
          <w:tcPr>
            <w:tcW w:w="2311" w:type="dxa"/>
            <w:tcBorders>
              <w:top w:val="nil"/>
              <w:left w:val="single" w:sz="8" w:space="0" w:color="auto"/>
              <w:bottom w:val="single" w:sz="8" w:space="0" w:color="auto"/>
              <w:right w:val="single" w:sz="8" w:space="0" w:color="auto"/>
            </w:tcBorders>
            <w:vAlign w:val="center"/>
            <w:hideMark/>
          </w:tcPr>
          <w:p w14:paraId="54E7D150" w14:textId="77777777" w:rsidR="006D16BE" w:rsidRPr="00101B7D" w:rsidRDefault="006D16BE" w:rsidP="006D16BE">
            <w:pPr>
              <w:jc w:val="center"/>
              <w:rPr>
                <w:rFonts w:ascii="GHEA Grapalat" w:hAnsi="GHEA Grapalat" w:cs="Arial"/>
                <w:sz w:val="16"/>
                <w:szCs w:val="16"/>
                <w:lang w:val="en-US" w:eastAsia="en-US" w:bidi="ar-SA"/>
              </w:rPr>
            </w:pPr>
            <w:r w:rsidRPr="00101B7D">
              <w:rPr>
                <w:rFonts w:ascii="GHEA Grapalat" w:hAnsi="GHEA Grapalat" w:cs="Arial"/>
                <w:sz w:val="16"/>
                <w:szCs w:val="16"/>
                <w:lang w:val="en-US" w:eastAsia="en-US" w:bidi="ar-SA"/>
              </w:rPr>
              <w:t xml:space="preserve"> </w:t>
            </w:r>
            <w:proofErr w:type="spellStart"/>
            <w:r w:rsidRPr="00101B7D">
              <w:rPr>
                <w:rFonts w:ascii="GHEA Grapalat" w:hAnsi="GHEA Grapalat" w:cs="Arial"/>
                <w:sz w:val="16"/>
                <w:szCs w:val="16"/>
                <w:lang w:val="en-US" w:eastAsia="en-US" w:bidi="ar-SA"/>
              </w:rPr>
              <w:t>чистящее</w:t>
            </w:r>
            <w:proofErr w:type="spellEnd"/>
            <w:r w:rsidRPr="00101B7D">
              <w:rPr>
                <w:rFonts w:ascii="GHEA Grapalat" w:hAnsi="GHEA Grapalat" w:cs="Arial"/>
                <w:sz w:val="16"/>
                <w:szCs w:val="16"/>
                <w:lang w:val="en-US" w:eastAsia="en-US" w:bidi="ar-SA"/>
              </w:rPr>
              <w:t xml:space="preserve"> </w:t>
            </w:r>
            <w:proofErr w:type="spellStart"/>
            <w:r w:rsidRPr="00101B7D">
              <w:rPr>
                <w:rFonts w:ascii="GHEA Grapalat" w:hAnsi="GHEA Grapalat" w:cs="Arial"/>
                <w:sz w:val="16"/>
                <w:szCs w:val="16"/>
                <w:lang w:val="en-US" w:eastAsia="en-US" w:bidi="ar-SA"/>
              </w:rPr>
              <w:t>средство</w:t>
            </w:r>
            <w:proofErr w:type="spellEnd"/>
            <w:r w:rsidRPr="00101B7D">
              <w:rPr>
                <w:rFonts w:ascii="GHEA Grapalat" w:hAnsi="GHEA Grapalat" w:cs="Arial"/>
                <w:sz w:val="16"/>
                <w:szCs w:val="16"/>
                <w:lang w:val="en-US" w:eastAsia="en-US" w:bidi="ar-SA"/>
              </w:rPr>
              <w:t xml:space="preserve"> /</w:t>
            </w:r>
            <w:proofErr w:type="spellStart"/>
            <w:r w:rsidRPr="00101B7D">
              <w:rPr>
                <w:rFonts w:ascii="GHEA Grapalat" w:hAnsi="GHEA Grapalat" w:cs="Arial"/>
                <w:sz w:val="16"/>
                <w:szCs w:val="16"/>
                <w:lang w:val="en-US" w:eastAsia="en-US" w:bidi="ar-SA"/>
              </w:rPr>
              <w:t>есть</w:t>
            </w:r>
            <w:proofErr w:type="spellEnd"/>
            <w:r w:rsidRPr="00101B7D">
              <w:rPr>
                <w:rFonts w:ascii="GHEA Grapalat" w:hAnsi="GHEA Grapalat" w:cs="Arial"/>
                <w:sz w:val="16"/>
                <w:szCs w:val="16"/>
                <w:lang w:val="en-US" w:eastAsia="en-US" w:bidi="ar-SA"/>
              </w:rPr>
              <w:t>/</w:t>
            </w:r>
          </w:p>
        </w:tc>
        <w:tc>
          <w:tcPr>
            <w:tcW w:w="2355" w:type="dxa"/>
            <w:tcBorders>
              <w:top w:val="nil"/>
              <w:left w:val="nil"/>
              <w:bottom w:val="single" w:sz="8" w:space="0" w:color="auto"/>
              <w:right w:val="single" w:sz="8" w:space="0" w:color="auto"/>
            </w:tcBorders>
            <w:vAlign w:val="center"/>
            <w:hideMark/>
          </w:tcPr>
          <w:p w14:paraId="5C55CF24" w14:textId="77777777" w:rsidR="006D16BE" w:rsidRPr="00101B7D" w:rsidRDefault="006D16BE" w:rsidP="006D16BE">
            <w:pPr>
              <w:jc w:val="center"/>
              <w:rPr>
                <w:rFonts w:ascii="GHEA Grapalat" w:hAnsi="GHEA Grapalat" w:cs="Arial"/>
                <w:sz w:val="16"/>
                <w:szCs w:val="16"/>
                <w:lang w:eastAsia="en-US" w:bidi="ar-SA"/>
              </w:rPr>
            </w:pPr>
            <w:r w:rsidRPr="00101B7D">
              <w:rPr>
                <w:rFonts w:ascii="GHEA Grapalat" w:hAnsi="GHEA Grapalat" w:cs="Arial"/>
                <w:sz w:val="16"/>
                <w:szCs w:val="16"/>
                <w:lang w:eastAsia="en-US" w:bidi="ar-SA"/>
              </w:rPr>
              <w:t>отбеливатель (джавель) в 1 литровой таре с составом хлора и воды, местного производства</w:t>
            </w:r>
          </w:p>
        </w:tc>
        <w:tc>
          <w:tcPr>
            <w:tcW w:w="912" w:type="dxa"/>
            <w:tcBorders>
              <w:top w:val="nil"/>
              <w:left w:val="nil"/>
              <w:bottom w:val="single" w:sz="8" w:space="0" w:color="auto"/>
              <w:right w:val="single" w:sz="8" w:space="0" w:color="auto"/>
            </w:tcBorders>
            <w:vAlign w:val="center"/>
            <w:hideMark/>
          </w:tcPr>
          <w:p w14:paraId="62F87330" w14:textId="77777777" w:rsidR="006D16BE" w:rsidRPr="00101B7D" w:rsidRDefault="006D16BE" w:rsidP="006D16BE">
            <w:pPr>
              <w:jc w:val="center"/>
              <w:rPr>
                <w:rFonts w:ascii="GHEA Grapalat" w:hAnsi="GHEA Grapalat" w:cs="Arial"/>
                <w:sz w:val="16"/>
                <w:szCs w:val="16"/>
                <w:lang w:val="en-US" w:eastAsia="en-US" w:bidi="ar-SA"/>
              </w:rPr>
            </w:pPr>
            <w:proofErr w:type="spellStart"/>
            <w:r w:rsidRPr="00101B7D">
              <w:rPr>
                <w:rFonts w:ascii="GHEA Grapalat" w:hAnsi="GHEA Grapalat" w:cs="Arial"/>
                <w:sz w:val="16"/>
                <w:szCs w:val="16"/>
                <w:lang w:val="en-US" w:eastAsia="en-US" w:bidi="ar-SA"/>
              </w:rPr>
              <w:t>шт</w:t>
            </w:r>
            <w:proofErr w:type="spellEnd"/>
          </w:p>
        </w:tc>
        <w:tc>
          <w:tcPr>
            <w:tcW w:w="976" w:type="dxa"/>
            <w:tcBorders>
              <w:top w:val="nil"/>
              <w:left w:val="single" w:sz="4" w:space="0" w:color="auto"/>
              <w:bottom w:val="single" w:sz="4" w:space="0" w:color="auto"/>
              <w:right w:val="single" w:sz="4" w:space="0" w:color="auto"/>
            </w:tcBorders>
            <w:noWrap/>
            <w:vAlign w:val="center"/>
            <w:hideMark/>
          </w:tcPr>
          <w:p w14:paraId="7067F3D7" w14:textId="16AEA317" w:rsidR="006D16BE" w:rsidRPr="00101B7D" w:rsidRDefault="006D16BE" w:rsidP="006D16BE">
            <w:pPr>
              <w:jc w:val="center"/>
              <w:rPr>
                <w:rFonts w:ascii="GHEA Grapalat" w:hAnsi="GHEA Grapalat" w:cs="Arial"/>
                <w:sz w:val="20"/>
                <w:szCs w:val="20"/>
                <w:lang w:val="en-US" w:eastAsia="en-US" w:bidi="ar-SA"/>
              </w:rPr>
            </w:pPr>
            <w:r w:rsidRPr="00F446EB">
              <w:rPr>
                <w:rFonts w:ascii="GHEA Grapalat" w:hAnsi="GHEA Grapalat" w:cs="Calibri"/>
                <w:sz w:val="18"/>
                <w:szCs w:val="18"/>
              </w:rPr>
              <w:t>120</w:t>
            </w:r>
          </w:p>
        </w:tc>
        <w:tc>
          <w:tcPr>
            <w:tcW w:w="1265" w:type="dxa"/>
            <w:tcBorders>
              <w:top w:val="nil"/>
              <w:left w:val="nil"/>
              <w:bottom w:val="single" w:sz="4" w:space="0" w:color="auto"/>
              <w:right w:val="single" w:sz="4" w:space="0" w:color="auto"/>
            </w:tcBorders>
            <w:noWrap/>
            <w:vAlign w:val="center"/>
            <w:hideMark/>
          </w:tcPr>
          <w:p w14:paraId="5F028586" w14:textId="6F0108AB" w:rsidR="006D16BE" w:rsidRPr="00101B7D" w:rsidRDefault="006D16BE" w:rsidP="006D16BE">
            <w:pPr>
              <w:jc w:val="center"/>
              <w:rPr>
                <w:rFonts w:ascii="GHEA Grapalat" w:hAnsi="GHEA Grapalat" w:cs="Arial"/>
                <w:sz w:val="16"/>
                <w:szCs w:val="16"/>
                <w:lang w:val="en-US" w:eastAsia="en-US" w:bidi="ar-SA"/>
              </w:rPr>
            </w:pPr>
            <w:r w:rsidRPr="00F446EB">
              <w:rPr>
                <w:rFonts w:ascii="GHEA Grapalat" w:hAnsi="GHEA Grapalat" w:cs="Calibri"/>
                <w:sz w:val="18"/>
                <w:szCs w:val="18"/>
              </w:rPr>
              <w:t>24000</w:t>
            </w:r>
          </w:p>
        </w:tc>
        <w:tc>
          <w:tcPr>
            <w:tcW w:w="1049" w:type="dxa"/>
            <w:tcBorders>
              <w:top w:val="nil"/>
              <w:left w:val="single" w:sz="8" w:space="0" w:color="auto"/>
              <w:bottom w:val="single" w:sz="8" w:space="0" w:color="auto"/>
              <w:right w:val="single" w:sz="8" w:space="0" w:color="auto"/>
            </w:tcBorders>
            <w:vAlign w:val="center"/>
            <w:hideMark/>
          </w:tcPr>
          <w:p w14:paraId="7EC960C9" w14:textId="14E98EC4" w:rsidR="006D16BE" w:rsidRPr="00101B7D" w:rsidRDefault="006D16BE" w:rsidP="006D16BE">
            <w:pPr>
              <w:jc w:val="center"/>
              <w:rPr>
                <w:rFonts w:ascii="GHEA Grapalat" w:hAnsi="GHEA Grapalat" w:cs="Arial"/>
                <w:sz w:val="16"/>
                <w:szCs w:val="16"/>
                <w:lang w:val="en-US" w:eastAsia="en-US" w:bidi="ar-SA"/>
              </w:rPr>
            </w:pPr>
            <w:r w:rsidRPr="00F446EB">
              <w:rPr>
                <w:rFonts w:ascii="GHEA Grapalat" w:hAnsi="GHEA Grapalat" w:cs="Calibri"/>
                <w:sz w:val="18"/>
                <w:szCs w:val="18"/>
              </w:rPr>
              <w:t>200</w:t>
            </w:r>
          </w:p>
        </w:tc>
        <w:tc>
          <w:tcPr>
            <w:tcW w:w="1029" w:type="dxa"/>
            <w:tcBorders>
              <w:top w:val="nil"/>
              <w:left w:val="single" w:sz="4" w:space="0" w:color="auto"/>
              <w:bottom w:val="single" w:sz="4" w:space="0" w:color="auto"/>
              <w:right w:val="single" w:sz="4" w:space="0" w:color="auto"/>
            </w:tcBorders>
            <w:shd w:val="clear" w:color="000000" w:fill="FFFFFF"/>
            <w:vAlign w:val="center"/>
            <w:hideMark/>
          </w:tcPr>
          <w:p w14:paraId="0E92E992" w14:textId="77777777" w:rsidR="006D16BE" w:rsidRPr="00101B7D" w:rsidRDefault="006D16BE" w:rsidP="006D16BE">
            <w:pPr>
              <w:jc w:val="center"/>
              <w:rPr>
                <w:rFonts w:ascii="GHEA Grapalat" w:hAnsi="GHEA Grapalat" w:cs="Arial"/>
                <w:sz w:val="16"/>
                <w:szCs w:val="16"/>
                <w:lang w:val="en-US" w:eastAsia="en-US" w:bidi="ar-SA"/>
              </w:rPr>
            </w:pPr>
            <w:r w:rsidRPr="00101B7D">
              <w:rPr>
                <w:rFonts w:ascii="GHEA Grapalat" w:hAnsi="GHEA Grapalat" w:cs="Arial"/>
                <w:sz w:val="16"/>
                <w:szCs w:val="16"/>
                <w:lang w:val="en-US" w:eastAsia="en-US" w:bidi="ar-SA"/>
              </w:rPr>
              <w:t>Аргишти1</w:t>
            </w:r>
          </w:p>
        </w:tc>
        <w:tc>
          <w:tcPr>
            <w:tcW w:w="1536" w:type="dxa"/>
            <w:tcBorders>
              <w:top w:val="nil"/>
              <w:left w:val="single" w:sz="8" w:space="0" w:color="auto"/>
              <w:bottom w:val="single" w:sz="8" w:space="0" w:color="auto"/>
              <w:right w:val="single" w:sz="8" w:space="0" w:color="auto"/>
            </w:tcBorders>
            <w:vAlign w:val="center"/>
            <w:hideMark/>
          </w:tcPr>
          <w:p w14:paraId="351744E8" w14:textId="49626B98" w:rsidR="006D16BE" w:rsidRPr="00101B7D" w:rsidRDefault="006D16BE" w:rsidP="006D16BE">
            <w:pPr>
              <w:jc w:val="center"/>
              <w:rPr>
                <w:rFonts w:ascii="GHEA Grapalat" w:hAnsi="GHEA Grapalat" w:cs="Arial"/>
                <w:sz w:val="16"/>
                <w:szCs w:val="16"/>
                <w:lang w:val="en-US" w:eastAsia="en-US" w:bidi="ar-SA"/>
              </w:rPr>
            </w:pPr>
            <w:r w:rsidRPr="00F446EB">
              <w:rPr>
                <w:rFonts w:ascii="GHEA Grapalat" w:hAnsi="GHEA Grapalat" w:cs="Calibri"/>
                <w:sz w:val="18"/>
                <w:szCs w:val="18"/>
              </w:rPr>
              <w:t>200</w:t>
            </w:r>
          </w:p>
        </w:tc>
        <w:tc>
          <w:tcPr>
            <w:tcW w:w="1807" w:type="dxa"/>
            <w:tcBorders>
              <w:top w:val="nil"/>
              <w:left w:val="single" w:sz="4" w:space="0" w:color="auto"/>
              <w:bottom w:val="single" w:sz="4" w:space="0" w:color="auto"/>
              <w:right w:val="single" w:sz="4" w:space="0" w:color="auto"/>
            </w:tcBorders>
            <w:vAlign w:val="center"/>
            <w:hideMark/>
          </w:tcPr>
          <w:p w14:paraId="58BB3AF7" w14:textId="7A4826C3" w:rsidR="006D16BE" w:rsidRPr="003204B3" w:rsidRDefault="006D16BE" w:rsidP="006D16BE">
            <w:pPr>
              <w:jc w:val="center"/>
              <w:rPr>
                <w:rFonts w:ascii="GHEA Grapalat" w:hAnsi="GHEA Grapalat" w:cs="Arial"/>
                <w:color w:val="000000"/>
                <w:sz w:val="16"/>
                <w:szCs w:val="16"/>
                <w:lang w:eastAsia="en-US" w:bidi="ar-SA"/>
              </w:rPr>
            </w:pPr>
            <w:r w:rsidRPr="00101B7D">
              <w:rPr>
                <w:rFonts w:ascii="GHEA Grapalat" w:hAnsi="GHEA Grapalat" w:cs="Arial"/>
                <w:color w:val="000000"/>
                <w:sz w:val="16"/>
                <w:szCs w:val="16"/>
                <w:lang w:eastAsia="en-US" w:bidi="ar-SA"/>
              </w:rPr>
              <w:t>Планируется купить 202</w:t>
            </w:r>
            <w:r w:rsidRPr="003204B3">
              <w:rPr>
                <w:rFonts w:ascii="GHEA Grapalat" w:hAnsi="GHEA Grapalat" w:cs="Arial"/>
                <w:color w:val="000000"/>
                <w:sz w:val="16"/>
                <w:szCs w:val="16"/>
                <w:lang w:eastAsia="en-US" w:bidi="ar-SA"/>
              </w:rPr>
              <w:t>6</w:t>
            </w:r>
            <w:r w:rsidRPr="00101B7D">
              <w:rPr>
                <w:rFonts w:ascii="GHEA Grapalat" w:hAnsi="GHEA Grapalat" w:cs="Arial"/>
                <w:color w:val="000000"/>
                <w:sz w:val="16"/>
                <w:szCs w:val="16"/>
                <w:lang w:eastAsia="en-US" w:bidi="ar-SA"/>
              </w:rPr>
              <w:t xml:space="preserve"> в срок до 25декабрь</w:t>
            </w:r>
            <w:r w:rsidRPr="00101B7D">
              <w:rPr>
                <w:rFonts w:ascii="GHEA Grapalat" w:hAnsi="GHEA Grapalat" w:cs="Arial"/>
                <w:color w:val="000000"/>
                <w:sz w:val="16"/>
                <w:szCs w:val="16"/>
                <w:lang w:eastAsia="en-US" w:bidi="ar-SA"/>
              </w:rPr>
              <w:br/>
              <w:t xml:space="preserve"> включительно</w:t>
            </w:r>
          </w:p>
        </w:tc>
        <w:tc>
          <w:tcPr>
            <w:tcW w:w="10136" w:type="dxa"/>
            <w:tcBorders>
              <w:top w:val="nil"/>
              <w:left w:val="nil"/>
              <w:bottom w:val="nil"/>
              <w:right w:val="nil"/>
            </w:tcBorders>
            <w:shd w:val="clear" w:color="000000" w:fill="FFFFFF"/>
            <w:vAlign w:val="center"/>
            <w:hideMark/>
          </w:tcPr>
          <w:p w14:paraId="21D208E6" w14:textId="77777777" w:rsidR="006D16BE" w:rsidRPr="00101B7D" w:rsidRDefault="006D16BE" w:rsidP="006D16BE">
            <w:pPr>
              <w:jc w:val="center"/>
              <w:rPr>
                <w:rFonts w:ascii="GHEA Grapalat" w:hAnsi="GHEA Grapalat" w:cs="Arial"/>
                <w:sz w:val="18"/>
                <w:szCs w:val="18"/>
                <w:lang w:eastAsia="en-US" w:bidi="ar-SA"/>
              </w:rPr>
            </w:pPr>
            <w:r w:rsidRPr="00101B7D">
              <w:rPr>
                <w:rFonts w:ascii="Calibri" w:hAnsi="Calibri" w:cs="Calibri"/>
                <w:sz w:val="18"/>
                <w:szCs w:val="18"/>
                <w:lang w:val="en-US" w:eastAsia="en-US" w:bidi="ar-SA"/>
              </w:rPr>
              <w:t> </w:t>
            </w:r>
          </w:p>
        </w:tc>
        <w:tc>
          <w:tcPr>
            <w:tcW w:w="258" w:type="dxa"/>
            <w:tcBorders>
              <w:top w:val="nil"/>
              <w:left w:val="nil"/>
              <w:bottom w:val="nil"/>
              <w:right w:val="nil"/>
            </w:tcBorders>
            <w:shd w:val="clear" w:color="000000" w:fill="FFFFFF"/>
            <w:vAlign w:val="center"/>
            <w:hideMark/>
          </w:tcPr>
          <w:p w14:paraId="11AC1A00" w14:textId="77777777" w:rsidR="006D16BE" w:rsidRPr="00101B7D" w:rsidRDefault="006D16BE" w:rsidP="006D16BE">
            <w:pPr>
              <w:jc w:val="center"/>
              <w:rPr>
                <w:rFonts w:ascii="GHEA Grapalat" w:hAnsi="GHEA Grapalat" w:cs="Arial"/>
                <w:sz w:val="18"/>
                <w:szCs w:val="18"/>
                <w:lang w:eastAsia="en-US" w:bidi="ar-SA"/>
              </w:rPr>
            </w:pPr>
            <w:r w:rsidRPr="00101B7D">
              <w:rPr>
                <w:rFonts w:ascii="Calibri" w:hAnsi="Calibri" w:cs="Calibri"/>
                <w:sz w:val="18"/>
                <w:szCs w:val="18"/>
                <w:lang w:val="en-US" w:eastAsia="en-US" w:bidi="ar-SA"/>
              </w:rPr>
              <w:t> </w:t>
            </w:r>
          </w:p>
        </w:tc>
        <w:tc>
          <w:tcPr>
            <w:tcW w:w="258" w:type="dxa"/>
            <w:tcBorders>
              <w:top w:val="nil"/>
              <w:left w:val="nil"/>
              <w:bottom w:val="nil"/>
              <w:right w:val="nil"/>
            </w:tcBorders>
            <w:shd w:val="clear" w:color="000000" w:fill="FFFFFF"/>
            <w:vAlign w:val="center"/>
            <w:hideMark/>
          </w:tcPr>
          <w:p w14:paraId="126E3F8E" w14:textId="77777777" w:rsidR="006D16BE" w:rsidRPr="00101B7D" w:rsidRDefault="006D16BE" w:rsidP="006D16BE">
            <w:pPr>
              <w:jc w:val="center"/>
              <w:rPr>
                <w:rFonts w:ascii="GHEA Grapalat" w:hAnsi="GHEA Grapalat" w:cs="Arial"/>
                <w:sz w:val="18"/>
                <w:szCs w:val="18"/>
                <w:lang w:eastAsia="en-US" w:bidi="ar-SA"/>
              </w:rPr>
            </w:pPr>
            <w:r w:rsidRPr="00101B7D">
              <w:rPr>
                <w:rFonts w:ascii="Calibri" w:hAnsi="Calibri" w:cs="Calibri"/>
                <w:sz w:val="18"/>
                <w:szCs w:val="18"/>
                <w:lang w:val="en-US" w:eastAsia="en-US" w:bidi="ar-SA"/>
              </w:rPr>
              <w:t> </w:t>
            </w:r>
          </w:p>
        </w:tc>
        <w:tc>
          <w:tcPr>
            <w:tcW w:w="980" w:type="dxa"/>
            <w:tcBorders>
              <w:top w:val="nil"/>
              <w:left w:val="nil"/>
              <w:bottom w:val="nil"/>
              <w:right w:val="nil"/>
            </w:tcBorders>
            <w:shd w:val="clear" w:color="000000" w:fill="FFFFFF"/>
            <w:vAlign w:val="center"/>
            <w:hideMark/>
          </w:tcPr>
          <w:p w14:paraId="2A88DDFD" w14:textId="77777777" w:rsidR="006D16BE" w:rsidRPr="00101B7D" w:rsidRDefault="006D16BE" w:rsidP="006D16BE">
            <w:pPr>
              <w:jc w:val="center"/>
              <w:rPr>
                <w:rFonts w:ascii="GHEA Grapalat" w:hAnsi="GHEA Grapalat" w:cs="Arial"/>
                <w:sz w:val="18"/>
                <w:szCs w:val="18"/>
                <w:lang w:eastAsia="en-US" w:bidi="ar-SA"/>
              </w:rPr>
            </w:pPr>
            <w:r w:rsidRPr="00101B7D">
              <w:rPr>
                <w:rFonts w:ascii="Calibri" w:hAnsi="Calibri" w:cs="Calibri"/>
                <w:sz w:val="18"/>
                <w:szCs w:val="18"/>
                <w:lang w:val="en-US" w:eastAsia="en-US" w:bidi="ar-SA"/>
              </w:rPr>
              <w:t> </w:t>
            </w:r>
          </w:p>
        </w:tc>
      </w:tr>
      <w:tr w:rsidR="006D16BE" w:rsidRPr="00101B7D" w14:paraId="459D7E50" w14:textId="77777777" w:rsidTr="003204B3">
        <w:trPr>
          <w:trHeight w:val="4965"/>
        </w:trPr>
        <w:tc>
          <w:tcPr>
            <w:tcW w:w="415" w:type="dxa"/>
            <w:tcBorders>
              <w:top w:val="nil"/>
              <w:left w:val="single" w:sz="4" w:space="0" w:color="auto"/>
              <w:bottom w:val="single" w:sz="4" w:space="0" w:color="auto"/>
              <w:right w:val="single" w:sz="4" w:space="0" w:color="auto"/>
            </w:tcBorders>
            <w:shd w:val="clear" w:color="000000" w:fill="FFFFFF"/>
            <w:vAlign w:val="center"/>
            <w:hideMark/>
          </w:tcPr>
          <w:p w14:paraId="56E64D8B" w14:textId="77777777" w:rsidR="006D16BE" w:rsidRPr="00101B7D" w:rsidRDefault="006D16BE" w:rsidP="006D16BE">
            <w:pPr>
              <w:jc w:val="center"/>
              <w:rPr>
                <w:rFonts w:ascii="GHEA Grapalat" w:hAnsi="GHEA Grapalat" w:cs="Arial"/>
                <w:sz w:val="16"/>
                <w:szCs w:val="16"/>
                <w:lang w:val="en-US" w:eastAsia="en-US" w:bidi="ar-SA"/>
              </w:rPr>
            </w:pPr>
            <w:r w:rsidRPr="00101B7D">
              <w:rPr>
                <w:rFonts w:ascii="GHEA Grapalat" w:hAnsi="GHEA Grapalat" w:cs="Arial"/>
                <w:sz w:val="16"/>
                <w:szCs w:val="16"/>
                <w:lang w:val="en-US" w:eastAsia="en-US" w:bidi="ar-SA"/>
              </w:rPr>
              <w:t>39</w:t>
            </w:r>
          </w:p>
        </w:tc>
        <w:tc>
          <w:tcPr>
            <w:tcW w:w="1526" w:type="dxa"/>
            <w:tcBorders>
              <w:top w:val="nil"/>
              <w:left w:val="nil"/>
              <w:bottom w:val="single" w:sz="4" w:space="0" w:color="auto"/>
              <w:right w:val="single" w:sz="4" w:space="0" w:color="auto"/>
            </w:tcBorders>
            <w:shd w:val="clear" w:color="000000" w:fill="FFFFFF"/>
            <w:vAlign w:val="center"/>
            <w:hideMark/>
          </w:tcPr>
          <w:p w14:paraId="5C39C1B5" w14:textId="77777777" w:rsidR="006D16BE" w:rsidRPr="00101B7D" w:rsidRDefault="006D16BE" w:rsidP="006D16BE">
            <w:pPr>
              <w:jc w:val="center"/>
              <w:rPr>
                <w:rFonts w:ascii="GHEA Grapalat" w:hAnsi="GHEA Grapalat" w:cs="Arial"/>
                <w:color w:val="000000"/>
                <w:sz w:val="16"/>
                <w:szCs w:val="16"/>
                <w:lang w:val="en-US" w:eastAsia="en-US" w:bidi="ar-SA"/>
              </w:rPr>
            </w:pPr>
            <w:r w:rsidRPr="00101B7D">
              <w:rPr>
                <w:rFonts w:ascii="GHEA Grapalat" w:hAnsi="GHEA Grapalat" w:cs="Arial"/>
                <w:color w:val="000000"/>
                <w:sz w:val="16"/>
                <w:szCs w:val="16"/>
                <w:lang w:val="en-US" w:eastAsia="en-US" w:bidi="ar-SA"/>
              </w:rPr>
              <w:t>39831240/2</w:t>
            </w:r>
          </w:p>
        </w:tc>
        <w:tc>
          <w:tcPr>
            <w:tcW w:w="2311" w:type="dxa"/>
            <w:tcBorders>
              <w:top w:val="nil"/>
              <w:left w:val="single" w:sz="8" w:space="0" w:color="auto"/>
              <w:bottom w:val="single" w:sz="8" w:space="0" w:color="auto"/>
              <w:right w:val="single" w:sz="8" w:space="0" w:color="auto"/>
            </w:tcBorders>
            <w:vAlign w:val="center"/>
            <w:hideMark/>
          </w:tcPr>
          <w:p w14:paraId="2EC93265" w14:textId="77777777" w:rsidR="006D16BE" w:rsidRPr="00101B7D" w:rsidRDefault="006D16BE" w:rsidP="006D16BE">
            <w:pPr>
              <w:jc w:val="center"/>
              <w:rPr>
                <w:rFonts w:ascii="GHEA Grapalat" w:hAnsi="GHEA Grapalat" w:cs="Arial"/>
                <w:sz w:val="16"/>
                <w:szCs w:val="16"/>
                <w:lang w:eastAsia="en-US" w:bidi="ar-SA"/>
              </w:rPr>
            </w:pPr>
            <w:r w:rsidRPr="00101B7D">
              <w:rPr>
                <w:rFonts w:ascii="GHEA Grapalat" w:hAnsi="GHEA Grapalat" w:cs="Arial"/>
                <w:sz w:val="16"/>
                <w:szCs w:val="16"/>
                <w:lang w:eastAsia="en-US" w:bidi="ar-SA"/>
              </w:rPr>
              <w:t xml:space="preserve"> чистящие средства "</w:t>
            </w:r>
            <w:r w:rsidRPr="00101B7D">
              <w:rPr>
                <w:rFonts w:ascii="GHEA Grapalat" w:hAnsi="GHEA Grapalat" w:cs="Arial"/>
                <w:sz w:val="16"/>
                <w:szCs w:val="16"/>
                <w:lang w:val="en-US" w:eastAsia="en-US" w:bidi="ar-SA"/>
              </w:rPr>
              <w:t>Taski</w:t>
            </w:r>
            <w:r w:rsidRPr="00101B7D">
              <w:rPr>
                <w:rFonts w:ascii="GHEA Grapalat" w:hAnsi="GHEA Grapalat" w:cs="Arial"/>
                <w:sz w:val="16"/>
                <w:szCs w:val="16"/>
                <w:lang w:eastAsia="en-US" w:bidi="ar-SA"/>
              </w:rPr>
              <w:t xml:space="preserve"> </w:t>
            </w:r>
            <w:r w:rsidRPr="00101B7D">
              <w:rPr>
                <w:rFonts w:ascii="GHEA Grapalat" w:hAnsi="GHEA Grapalat" w:cs="Arial"/>
                <w:sz w:val="16"/>
                <w:szCs w:val="16"/>
                <w:lang w:val="en-US" w:eastAsia="en-US" w:bidi="ar-SA"/>
              </w:rPr>
              <w:t>Shampoo</w:t>
            </w:r>
            <w:r w:rsidRPr="00101B7D">
              <w:rPr>
                <w:rFonts w:ascii="GHEA Grapalat" w:hAnsi="GHEA Grapalat" w:cs="Arial"/>
                <w:sz w:val="16"/>
                <w:szCs w:val="16"/>
                <w:lang w:eastAsia="en-US" w:bidi="ar-SA"/>
              </w:rPr>
              <w:t xml:space="preserve"> /стирка ковров/</w:t>
            </w:r>
          </w:p>
        </w:tc>
        <w:tc>
          <w:tcPr>
            <w:tcW w:w="2355" w:type="dxa"/>
            <w:tcBorders>
              <w:top w:val="nil"/>
              <w:left w:val="nil"/>
              <w:bottom w:val="single" w:sz="8" w:space="0" w:color="auto"/>
              <w:right w:val="single" w:sz="8" w:space="0" w:color="auto"/>
            </w:tcBorders>
            <w:vAlign w:val="center"/>
            <w:hideMark/>
          </w:tcPr>
          <w:p w14:paraId="779F06E8" w14:textId="77777777" w:rsidR="006D16BE" w:rsidRPr="00101B7D" w:rsidRDefault="006D16BE" w:rsidP="006D16BE">
            <w:pPr>
              <w:jc w:val="center"/>
              <w:rPr>
                <w:rFonts w:ascii="GHEA Grapalat" w:hAnsi="GHEA Grapalat" w:cs="Arial"/>
                <w:sz w:val="16"/>
                <w:szCs w:val="16"/>
                <w:lang w:eastAsia="en-US" w:bidi="ar-SA"/>
              </w:rPr>
            </w:pPr>
            <w:r w:rsidRPr="00101B7D">
              <w:rPr>
                <w:rFonts w:ascii="GHEA Grapalat" w:hAnsi="GHEA Grapalat" w:cs="Arial"/>
                <w:sz w:val="16"/>
                <w:szCs w:val="16"/>
                <w:lang w:eastAsia="en-US" w:bidi="ar-SA"/>
              </w:rPr>
              <w:t>Шампунь для ковров "</w:t>
            </w:r>
            <w:r w:rsidRPr="00101B7D">
              <w:rPr>
                <w:rFonts w:ascii="GHEA Grapalat" w:hAnsi="GHEA Grapalat" w:cs="Arial"/>
                <w:sz w:val="16"/>
                <w:szCs w:val="16"/>
                <w:lang w:val="en-US" w:eastAsia="en-US" w:bidi="ar-SA"/>
              </w:rPr>
              <w:t>Taski</w:t>
            </w:r>
            <w:r w:rsidRPr="00101B7D">
              <w:rPr>
                <w:rFonts w:ascii="GHEA Grapalat" w:hAnsi="GHEA Grapalat" w:cs="Arial"/>
                <w:sz w:val="16"/>
                <w:szCs w:val="16"/>
                <w:lang w:eastAsia="en-US" w:bidi="ar-SA"/>
              </w:rPr>
              <w:t xml:space="preserve"> </w:t>
            </w:r>
            <w:r w:rsidRPr="00101B7D">
              <w:rPr>
                <w:rFonts w:ascii="GHEA Grapalat" w:hAnsi="GHEA Grapalat" w:cs="Arial"/>
                <w:sz w:val="16"/>
                <w:szCs w:val="16"/>
                <w:lang w:val="en-US" w:eastAsia="en-US" w:bidi="ar-SA"/>
              </w:rPr>
              <w:t>Shampoo</w:t>
            </w:r>
            <w:r w:rsidRPr="00101B7D">
              <w:rPr>
                <w:rFonts w:ascii="GHEA Grapalat" w:hAnsi="GHEA Grapalat" w:cs="Arial"/>
                <w:sz w:val="16"/>
                <w:szCs w:val="16"/>
                <w:lang w:eastAsia="en-US" w:bidi="ar-SA"/>
              </w:rPr>
              <w:t xml:space="preserve">", </w:t>
            </w:r>
            <w:r w:rsidRPr="00101B7D">
              <w:rPr>
                <w:rFonts w:ascii="GHEA Grapalat" w:hAnsi="GHEA Grapalat" w:cs="Arial"/>
                <w:sz w:val="16"/>
                <w:szCs w:val="16"/>
                <w:lang w:val="en-US" w:eastAsia="en-US" w:bidi="ar-SA"/>
              </w:rPr>
              <w:t>Diversey</w:t>
            </w:r>
            <w:r w:rsidRPr="00101B7D">
              <w:rPr>
                <w:rFonts w:ascii="GHEA Grapalat" w:hAnsi="GHEA Grapalat" w:cs="Arial"/>
                <w:sz w:val="16"/>
                <w:szCs w:val="16"/>
                <w:lang w:eastAsia="en-US" w:bidi="ar-SA"/>
              </w:rPr>
              <w:t xml:space="preserve"> или </w:t>
            </w:r>
            <w:proofErr w:type="spellStart"/>
            <w:r w:rsidRPr="00101B7D">
              <w:rPr>
                <w:rFonts w:ascii="GHEA Grapalat" w:hAnsi="GHEA Grapalat" w:cs="Arial"/>
                <w:sz w:val="16"/>
                <w:szCs w:val="16"/>
                <w:lang w:val="en-US" w:eastAsia="en-US" w:bidi="ar-SA"/>
              </w:rPr>
              <w:t>Chemiline</w:t>
            </w:r>
            <w:proofErr w:type="spellEnd"/>
            <w:r w:rsidRPr="00101B7D">
              <w:rPr>
                <w:rFonts w:ascii="GHEA Grapalat" w:hAnsi="GHEA Grapalat" w:cs="Arial"/>
                <w:sz w:val="16"/>
                <w:szCs w:val="16"/>
                <w:lang w:eastAsia="en-US" w:bidi="ar-SA"/>
              </w:rPr>
              <w:t xml:space="preserve"> или аналог для ковров, 5 кг. Концентрированный шампунь в контейнере с емкостью, желтая жидкость, </w:t>
            </w:r>
            <w:r w:rsidRPr="00101B7D">
              <w:rPr>
                <w:rFonts w:ascii="GHEA Grapalat" w:hAnsi="GHEA Grapalat" w:cs="Arial"/>
                <w:sz w:val="16"/>
                <w:szCs w:val="16"/>
                <w:lang w:val="en-US" w:eastAsia="en-US" w:bidi="ar-SA"/>
              </w:rPr>
              <w:t>pH</w:t>
            </w:r>
            <w:r w:rsidRPr="00101B7D">
              <w:rPr>
                <w:rFonts w:ascii="GHEA Grapalat" w:hAnsi="GHEA Grapalat" w:cs="Arial"/>
                <w:sz w:val="16"/>
                <w:szCs w:val="16"/>
                <w:lang w:eastAsia="en-US" w:bidi="ar-SA"/>
              </w:rPr>
              <w:t xml:space="preserve"> в закрытом виде 5,8-6,3 </w:t>
            </w:r>
            <w:proofErr w:type="spellStart"/>
            <w:r w:rsidRPr="00101B7D">
              <w:rPr>
                <w:rFonts w:ascii="GHEA Grapalat" w:hAnsi="GHEA Grapalat" w:cs="Arial"/>
                <w:sz w:val="16"/>
                <w:szCs w:val="16"/>
                <w:lang w:val="en-US" w:eastAsia="en-US" w:bidi="ar-SA"/>
              </w:rPr>
              <w:t>ph</w:t>
            </w:r>
            <w:proofErr w:type="spellEnd"/>
            <w:r w:rsidRPr="00101B7D">
              <w:rPr>
                <w:rFonts w:ascii="GHEA Grapalat" w:hAnsi="GHEA Grapalat" w:cs="Arial"/>
                <w:sz w:val="16"/>
                <w:szCs w:val="16"/>
                <w:lang w:eastAsia="en-US" w:bidi="ar-SA"/>
              </w:rPr>
              <w:t xml:space="preserve"> во время использования 8,0+/-0,53% плотность 1,00 г/см3, биоразлагаемый паром в соответствии с директивой ЕС 73/404</w:t>
            </w:r>
            <w:r w:rsidRPr="00101B7D">
              <w:rPr>
                <w:rFonts w:ascii="GHEA Grapalat" w:hAnsi="GHEA Grapalat" w:cs="Arial"/>
                <w:sz w:val="16"/>
                <w:szCs w:val="16"/>
                <w:lang w:val="en-US" w:eastAsia="en-US" w:bidi="ar-SA"/>
              </w:rPr>
              <w:t>EEC</w:t>
            </w:r>
            <w:r w:rsidRPr="00101B7D">
              <w:rPr>
                <w:rFonts w:ascii="GHEA Grapalat" w:hAnsi="GHEA Grapalat" w:cs="Arial"/>
                <w:sz w:val="16"/>
                <w:szCs w:val="16"/>
                <w:lang w:eastAsia="en-US" w:bidi="ar-SA"/>
              </w:rPr>
              <w:t xml:space="preserve"> и 73/405</w:t>
            </w:r>
            <w:r w:rsidRPr="00101B7D">
              <w:rPr>
                <w:rFonts w:ascii="GHEA Grapalat" w:hAnsi="GHEA Grapalat" w:cs="Arial"/>
                <w:sz w:val="16"/>
                <w:szCs w:val="16"/>
                <w:lang w:val="en-US" w:eastAsia="en-US" w:bidi="ar-SA"/>
              </w:rPr>
              <w:t>EEC</w:t>
            </w:r>
            <w:r w:rsidRPr="00101B7D">
              <w:rPr>
                <w:rFonts w:ascii="GHEA Grapalat" w:hAnsi="GHEA Grapalat" w:cs="Arial"/>
                <w:sz w:val="16"/>
                <w:szCs w:val="16"/>
                <w:lang w:eastAsia="en-US" w:bidi="ar-SA"/>
              </w:rPr>
              <w:t>7 и последующими поправками</w:t>
            </w:r>
          </w:p>
        </w:tc>
        <w:tc>
          <w:tcPr>
            <w:tcW w:w="912" w:type="dxa"/>
            <w:tcBorders>
              <w:top w:val="nil"/>
              <w:left w:val="nil"/>
              <w:bottom w:val="single" w:sz="8" w:space="0" w:color="auto"/>
              <w:right w:val="single" w:sz="8" w:space="0" w:color="auto"/>
            </w:tcBorders>
            <w:vAlign w:val="center"/>
            <w:hideMark/>
          </w:tcPr>
          <w:p w14:paraId="2AD8F7A8" w14:textId="77777777" w:rsidR="006D16BE" w:rsidRPr="00101B7D" w:rsidRDefault="006D16BE" w:rsidP="006D16BE">
            <w:pPr>
              <w:jc w:val="center"/>
              <w:rPr>
                <w:rFonts w:ascii="GHEA Grapalat" w:hAnsi="GHEA Grapalat" w:cs="Arial"/>
                <w:sz w:val="16"/>
                <w:szCs w:val="16"/>
                <w:lang w:val="en-US" w:eastAsia="en-US" w:bidi="ar-SA"/>
              </w:rPr>
            </w:pPr>
            <w:proofErr w:type="spellStart"/>
            <w:r w:rsidRPr="00101B7D">
              <w:rPr>
                <w:rFonts w:ascii="GHEA Grapalat" w:hAnsi="GHEA Grapalat" w:cs="Arial"/>
                <w:sz w:val="16"/>
                <w:szCs w:val="16"/>
                <w:lang w:val="en-US" w:eastAsia="en-US" w:bidi="ar-SA"/>
              </w:rPr>
              <w:t>шт</w:t>
            </w:r>
            <w:proofErr w:type="spellEnd"/>
          </w:p>
        </w:tc>
        <w:tc>
          <w:tcPr>
            <w:tcW w:w="976" w:type="dxa"/>
            <w:tcBorders>
              <w:top w:val="nil"/>
              <w:left w:val="single" w:sz="4" w:space="0" w:color="auto"/>
              <w:bottom w:val="single" w:sz="4" w:space="0" w:color="auto"/>
              <w:right w:val="single" w:sz="4" w:space="0" w:color="auto"/>
            </w:tcBorders>
            <w:noWrap/>
            <w:vAlign w:val="center"/>
            <w:hideMark/>
          </w:tcPr>
          <w:p w14:paraId="60A1A7CB" w14:textId="32C0493D" w:rsidR="006D16BE" w:rsidRPr="00101B7D" w:rsidRDefault="006D16BE" w:rsidP="006D16BE">
            <w:pPr>
              <w:jc w:val="center"/>
              <w:rPr>
                <w:rFonts w:ascii="GHEA Grapalat" w:hAnsi="GHEA Grapalat" w:cs="Arial"/>
                <w:sz w:val="20"/>
                <w:szCs w:val="20"/>
                <w:lang w:val="en-US" w:eastAsia="en-US" w:bidi="ar-SA"/>
              </w:rPr>
            </w:pPr>
            <w:r w:rsidRPr="00F446EB">
              <w:rPr>
                <w:rFonts w:ascii="GHEA Grapalat" w:hAnsi="GHEA Grapalat" w:cs="Calibri"/>
                <w:sz w:val="18"/>
                <w:szCs w:val="18"/>
              </w:rPr>
              <w:t>22000</w:t>
            </w:r>
          </w:p>
        </w:tc>
        <w:tc>
          <w:tcPr>
            <w:tcW w:w="1265" w:type="dxa"/>
            <w:tcBorders>
              <w:top w:val="nil"/>
              <w:left w:val="nil"/>
              <w:bottom w:val="single" w:sz="4" w:space="0" w:color="auto"/>
              <w:right w:val="single" w:sz="4" w:space="0" w:color="auto"/>
            </w:tcBorders>
            <w:noWrap/>
            <w:vAlign w:val="center"/>
            <w:hideMark/>
          </w:tcPr>
          <w:p w14:paraId="34AF06B1" w14:textId="14260618" w:rsidR="006D16BE" w:rsidRPr="00101B7D" w:rsidRDefault="006D16BE" w:rsidP="006D16BE">
            <w:pPr>
              <w:jc w:val="center"/>
              <w:rPr>
                <w:rFonts w:ascii="GHEA Grapalat" w:hAnsi="GHEA Grapalat" w:cs="Arial"/>
                <w:sz w:val="16"/>
                <w:szCs w:val="16"/>
                <w:lang w:val="en-US" w:eastAsia="en-US" w:bidi="ar-SA"/>
              </w:rPr>
            </w:pPr>
            <w:r w:rsidRPr="00F446EB">
              <w:rPr>
                <w:rFonts w:ascii="GHEA Grapalat" w:hAnsi="GHEA Grapalat" w:cs="Calibri"/>
                <w:sz w:val="18"/>
                <w:szCs w:val="18"/>
              </w:rPr>
              <w:t>154000</w:t>
            </w:r>
          </w:p>
        </w:tc>
        <w:tc>
          <w:tcPr>
            <w:tcW w:w="1049" w:type="dxa"/>
            <w:tcBorders>
              <w:top w:val="nil"/>
              <w:left w:val="single" w:sz="8" w:space="0" w:color="auto"/>
              <w:bottom w:val="single" w:sz="8" w:space="0" w:color="auto"/>
              <w:right w:val="single" w:sz="8" w:space="0" w:color="auto"/>
            </w:tcBorders>
            <w:vAlign w:val="center"/>
            <w:hideMark/>
          </w:tcPr>
          <w:p w14:paraId="39A07603" w14:textId="01ED7CEC" w:rsidR="006D16BE" w:rsidRPr="00101B7D" w:rsidRDefault="006D16BE" w:rsidP="006D16BE">
            <w:pPr>
              <w:jc w:val="center"/>
              <w:rPr>
                <w:rFonts w:ascii="GHEA Grapalat" w:hAnsi="GHEA Grapalat" w:cs="Arial"/>
                <w:sz w:val="16"/>
                <w:szCs w:val="16"/>
                <w:lang w:val="en-US" w:eastAsia="en-US" w:bidi="ar-SA"/>
              </w:rPr>
            </w:pPr>
            <w:r w:rsidRPr="00F446EB">
              <w:rPr>
                <w:rFonts w:ascii="GHEA Grapalat" w:hAnsi="GHEA Grapalat" w:cs="Calibri"/>
                <w:sz w:val="18"/>
                <w:szCs w:val="18"/>
              </w:rPr>
              <w:t>7</w:t>
            </w:r>
          </w:p>
        </w:tc>
        <w:tc>
          <w:tcPr>
            <w:tcW w:w="1029" w:type="dxa"/>
            <w:tcBorders>
              <w:top w:val="nil"/>
              <w:left w:val="single" w:sz="4" w:space="0" w:color="auto"/>
              <w:bottom w:val="single" w:sz="4" w:space="0" w:color="auto"/>
              <w:right w:val="single" w:sz="4" w:space="0" w:color="auto"/>
            </w:tcBorders>
            <w:shd w:val="clear" w:color="000000" w:fill="FFFFFF"/>
            <w:vAlign w:val="center"/>
            <w:hideMark/>
          </w:tcPr>
          <w:p w14:paraId="5BDC3664" w14:textId="77777777" w:rsidR="006D16BE" w:rsidRPr="00101B7D" w:rsidRDefault="006D16BE" w:rsidP="006D16BE">
            <w:pPr>
              <w:jc w:val="center"/>
              <w:rPr>
                <w:rFonts w:ascii="GHEA Grapalat" w:hAnsi="GHEA Grapalat" w:cs="Arial"/>
                <w:sz w:val="16"/>
                <w:szCs w:val="16"/>
                <w:lang w:val="en-US" w:eastAsia="en-US" w:bidi="ar-SA"/>
              </w:rPr>
            </w:pPr>
            <w:r w:rsidRPr="00101B7D">
              <w:rPr>
                <w:rFonts w:ascii="GHEA Grapalat" w:hAnsi="GHEA Grapalat" w:cs="Arial"/>
                <w:sz w:val="16"/>
                <w:szCs w:val="16"/>
                <w:lang w:val="en-US" w:eastAsia="en-US" w:bidi="ar-SA"/>
              </w:rPr>
              <w:t>Аргишти1</w:t>
            </w:r>
          </w:p>
        </w:tc>
        <w:tc>
          <w:tcPr>
            <w:tcW w:w="1536" w:type="dxa"/>
            <w:tcBorders>
              <w:top w:val="nil"/>
              <w:left w:val="single" w:sz="8" w:space="0" w:color="auto"/>
              <w:bottom w:val="single" w:sz="8" w:space="0" w:color="auto"/>
              <w:right w:val="single" w:sz="8" w:space="0" w:color="auto"/>
            </w:tcBorders>
            <w:vAlign w:val="center"/>
            <w:hideMark/>
          </w:tcPr>
          <w:p w14:paraId="2A1F8A59" w14:textId="5E50C3EE" w:rsidR="006D16BE" w:rsidRPr="00101B7D" w:rsidRDefault="006D16BE" w:rsidP="006D16BE">
            <w:pPr>
              <w:jc w:val="center"/>
              <w:rPr>
                <w:rFonts w:ascii="GHEA Grapalat" w:hAnsi="GHEA Grapalat" w:cs="Arial"/>
                <w:sz w:val="16"/>
                <w:szCs w:val="16"/>
                <w:lang w:val="en-US" w:eastAsia="en-US" w:bidi="ar-SA"/>
              </w:rPr>
            </w:pPr>
            <w:r w:rsidRPr="00F446EB">
              <w:rPr>
                <w:rFonts w:ascii="GHEA Grapalat" w:hAnsi="GHEA Grapalat" w:cs="Calibri"/>
                <w:sz w:val="18"/>
                <w:szCs w:val="18"/>
              </w:rPr>
              <w:t>7</w:t>
            </w:r>
          </w:p>
        </w:tc>
        <w:tc>
          <w:tcPr>
            <w:tcW w:w="1807" w:type="dxa"/>
            <w:tcBorders>
              <w:top w:val="nil"/>
              <w:left w:val="single" w:sz="4" w:space="0" w:color="auto"/>
              <w:bottom w:val="single" w:sz="4" w:space="0" w:color="auto"/>
              <w:right w:val="single" w:sz="4" w:space="0" w:color="auto"/>
            </w:tcBorders>
            <w:vAlign w:val="center"/>
            <w:hideMark/>
          </w:tcPr>
          <w:p w14:paraId="170B4104" w14:textId="5EA601B5" w:rsidR="006D16BE" w:rsidRPr="00101B7D" w:rsidRDefault="006D16BE" w:rsidP="006D16BE">
            <w:pPr>
              <w:jc w:val="center"/>
              <w:rPr>
                <w:rFonts w:ascii="GHEA Grapalat" w:hAnsi="GHEA Grapalat" w:cs="Arial"/>
                <w:color w:val="000000"/>
                <w:sz w:val="16"/>
                <w:szCs w:val="16"/>
                <w:lang w:eastAsia="en-US" w:bidi="ar-SA"/>
              </w:rPr>
            </w:pPr>
            <w:r w:rsidRPr="00101B7D">
              <w:rPr>
                <w:rFonts w:ascii="GHEA Grapalat" w:hAnsi="GHEA Grapalat" w:cs="Arial"/>
                <w:color w:val="000000"/>
                <w:sz w:val="16"/>
                <w:szCs w:val="16"/>
                <w:lang w:eastAsia="en-US" w:bidi="ar-SA"/>
              </w:rPr>
              <w:t>Планируется купить 202</w:t>
            </w:r>
            <w:r w:rsidRPr="003204B3">
              <w:rPr>
                <w:rFonts w:ascii="GHEA Grapalat" w:hAnsi="GHEA Grapalat" w:cs="Arial"/>
                <w:color w:val="000000"/>
                <w:sz w:val="16"/>
                <w:szCs w:val="16"/>
                <w:lang w:eastAsia="en-US" w:bidi="ar-SA"/>
              </w:rPr>
              <w:t>6</w:t>
            </w:r>
            <w:r w:rsidRPr="00101B7D">
              <w:rPr>
                <w:rFonts w:ascii="GHEA Grapalat" w:hAnsi="GHEA Grapalat" w:cs="Arial"/>
                <w:color w:val="000000"/>
                <w:sz w:val="16"/>
                <w:szCs w:val="16"/>
                <w:lang w:eastAsia="en-US" w:bidi="ar-SA"/>
              </w:rPr>
              <w:t xml:space="preserve"> в срок до 25декабрь</w:t>
            </w:r>
            <w:r w:rsidRPr="00101B7D">
              <w:rPr>
                <w:rFonts w:ascii="GHEA Grapalat" w:hAnsi="GHEA Grapalat" w:cs="Arial"/>
                <w:color w:val="000000"/>
                <w:sz w:val="16"/>
                <w:szCs w:val="16"/>
                <w:lang w:eastAsia="en-US" w:bidi="ar-SA"/>
              </w:rPr>
              <w:br/>
              <w:t xml:space="preserve"> включительно</w:t>
            </w:r>
          </w:p>
        </w:tc>
        <w:tc>
          <w:tcPr>
            <w:tcW w:w="10136" w:type="dxa"/>
            <w:tcBorders>
              <w:top w:val="nil"/>
              <w:left w:val="nil"/>
              <w:bottom w:val="nil"/>
              <w:right w:val="nil"/>
            </w:tcBorders>
            <w:shd w:val="clear" w:color="000000" w:fill="FFFFFF"/>
            <w:vAlign w:val="center"/>
            <w:hideMark/>
          </w:tcPr>
          <w:p w14:paraId="25C9F146" w14:textId="77777777" w:rsidR="006D16BE" w:rsidRPr="00101B7D" w:rsidRDefault="006D16BE" w:rsidP="006D16BE">
            <w:pPr>
              <w:jc w:val="center"/>
              <w:rPr>
                <w:rFonts w:ascii="GHEA Grapalat" w:hAnsi="GHEA Grapalat" w:cs="Arial"/>
                <w:sz w:val="18"/>
                <w:szCs w:val="18"/>
                <w:lang w:eastAsia="en-US" w:bidi="ar-SA"/>
              </w:rPr>
            </w:pPr>
            <w:r w:rsidRPr="00101B7D">
              <w:rPr>
                <w:rFonts w:ascii="Calibri" w:hAnsi="Calibri" w:cs="Calibri"/>
                <w:sz w:val="18"/>
                <w:szCs w:val="18"/>
                <w:lang w:val="en-US" w:eastAsia="en-US" w:bidi="ar-SA"/>
              </w:rPr>
              <w:t> </w:t>
            </w:r>
          </w:p>
        </w:tc>
        <w:tc>
          <w:tcPr>
            <w:tcW w:w="258" w:type="dxa"/>
            <w:tcBorders>
              <w:top w:val="nil"/>
              <w:left w:val="nil"/>
              <w:bottom w:val="nil"/>
              <w:right w:val="nil"/>
            </w:tcBorders>
            <w:shd w:val="clear" w:color="000000" w:fill="FFFFFF"/>
            <w:vAlign w:val="center"/>
            <w:hideMark/>
          </w:tcPr>
          <w:p w14:paraId="4F39D475" w14:textId="77777777" w:rsidR="006D16BE" w:rsidRPr="00101B7D" w:rsidRDefault="006D16BE" w:rsidP="006D16BE">
            <w:pPr>
              <w:jc w:val="center"/>
              <w:rPr>
                <w:rFonts w:ascii="GHEA Grapalat" w:hAnsi="GHEA Grapalat" w:cs="Arial"/>
                <w:sz w:val="18"/>
                <w:szCs w:val="18"/>
                <w:lang w:eastAsia="en-US" w:bidi="ar-SA"/>
              </w:rPr>
            </w:pPr>
            <w:r w:rsidRPr="00101B7D">
              <w:rPr>
                <w:rFonts w:ascii="Calibri" w:hAnsi="Calibri" w:cs="Calibri"/>
                <w:sz w:val="18"/>
                <w:szCs w:val="18"/>
                <w:lang w:val="en-US" w:eastAsia="en-US" w:bidi="ar-SA"/>
              </w:rPr>
              <w:t> </w:t>
            </w:r>
          </w:p>
        </w:tc>
        <w:tc>
          <w:tcPr>
            <w:tcW w:w="258" w:type="dxa"/>
            <w:tcBorders>
              <w:top w:val="nil"/>
              <w:left w:val="nil"/>
              <w:bottom w:val="nil"/>
              <w:right w:val="nil"/>
            </w:tcBorders>
            <w:shd w:val="clear" w:color="000000" w:fill="FFFFFF"/>
            <w:vAlign w:val="center"/>
            <w:hideMark/>
          </w:tcPr>
          <w:p w14:paraId="78987806" w14:textId="77777777" w:rsidR="006D16BE" w:rsidRPr="00101B7D" w:rsidRDefault="006D16BE" w:rsidP="006D16BE">
            <w:pPr>
              <w:jc w:val="center"/>
              <w:rPr>
                <w:rFonts w:ascii="GHEA Grapalat" w:hAnsi="GHEA Grapalat" w:cs="Arial"/>
                <w:sz w:val="18"/>
                <w:szCs w:val="18"/>
                <w:lang w:eastAsia="en-US" w:bidi="ar-SA"/>
              </w:rPr>
            </w:pPr>
            <w:r w:rsidRPr="00101B7D">
              <w:rPr>
                <w:rFonts w:ascii="Calibri" w:hAnsi="Calibri" w:cs="Calibri"/>
                <w:sz w:val="18"/>
                <w:szCs w:val="18"/>
                <w:lang w:val="en-US" w:eastAsia="en-US" w:bidi="ar-SA"/>
              </w:rPr>
              <w:t> </w:t>
            </w:r>
          </w:p>
        </w:tc>
        <w:tc>
          <w:tcPr>
            <w:tcW w:w="980" w:type="dxa"/>
            <w:tcBorders>
              <w:top w:val="nil"/>
              <w:left w:val="nil"/>
              <w:bottom w:val="nil"/>
              <w:right w:val="nil"/>
            </w:tcBorders>
            <w:shd w:val="clear" w:color="000000" w:fill="FFFFFF"/>
            <w:vAlign w:val="center"/>
            <w:hideMark/>
          </w:tcPr>
          <w:p w14:paraId="0C417120" w14:textId="77777777" w:rsidR="006D16BE" w:rsidRPr="00101B7D" w:rsidRDefault="006D16BE" w:rsidP="006D16BE">
            <w:pPr>
              <w:jc w:val="center"/>
              <w:rPr>
                <w:rFonts w:ascii="GHEA Grapalat" w:hAnsi="GHEA Grapalat" w:cs="Arial"/>
                <w:sz w:val="18"/>
                <w:szCs w:val="18"/>
                <w:lang w:eastAsia="en-US" w:bidi="ar-SA"/>
              </w:rPr>
            </w:pPr>
            <w:r w:rsidRPr="00101B7D">
              <w:rPr>
                <w:rFonts w:ascii="Calibri" w:hAnsi="Calibri" w:cs="Calibri"/>
                <w:sz w:val="18"/>
                <w:szCs w:val="18"/>
                <w:lang w:val="en-US" w:eastAsia="en-US" w:bidi="ar-SA"/>
              </w:rPr>
              <w:t> </w:t>
            </w:r>
          </w:p>
        </w:tc>
      </w:tr>
      <w:tr w:rsidR="006D16BE" w:rsidRPr="00101B7D" w14:paraId="7476176B" w14:textId="77777777" w:rsidTr="003204B3">
        <w:trPr>
          <w:trHeight w:val="3075"/>
        </w:trPr>
        <w:tc>
          <w:tcPr>
            <w:tcW w:w="415" w:type="dxa"/>
            <w:tcBorders>
              <w:top w:val="nil"/>
              <w:left w:val="single" w:sz="4" w:space="0" w:color="auto"/>
              <w:bottom w:val="single" w:sz="4" w:space="0" w:color="auto"/>
              <w:right w:val="single" w:sz="4" w:space="0" w:color="auto"/>
            </w:tcBorders>
            <w:shd w:val="clear" w:color="000000" w:fill="FFFFFF"/>
            <w:vAlign w:val="center"/>
            <w:hideMark/>
          </w:tcPr>
          <w:p w14:paraId="4603AAEA" w14:textId="77777777" w:rsidR="006D16BE" w:rsidRPr="00101B7D" w:rsidRDefault="006D16BE" w:rsidP="006D16BE">
            <w:pPr>
              <w:jc w:val="center"/>
              <w:rPr>
                <w:rFonts w:ascii="GHEA Grapalat" w:hAnsi="GHEA Grapalat" w:cs="Arial"/>
                <w:sz w:val="16"/>
                <w:szCs w:val="16"/>
                <w:lang w:val="en-US" w:eastAsia="en-US" w:bidi="ar-SA"/>
              </w:rPr>
            </w:pPr>
            <w:r w:rsidRPr="00101B7D">
              <w:rPr>
                <w:rFonts w:ascii="GHEA Grapalat" w:hAnsi="GHEA Grapalat" w:cs="Arial"/>
                <w:sz w:val="16"/>
                <w:szCs w:val="16"/>
                <w:lang w:val="en-US" w:eastAsia="en-US" w:bidi="ar-SA"/>
              </w:rPr>
              <w:lastRenderedPageBreak/>
              <w:t>40</w:t>
            </w:r>
          </w:p>
        </w:tc>
        <w:tc>
          <w:tcPr>
            <w:tcW w:w="1526" w:type="dxa"/>
            <w:tcBorders>
              <w:top w:val="nil"/>
              <w:left w:val="nil"/>
              <w:bottom w:val="single" w:sz="4" w:space="0" w:color="auto"/>
              <w:right w:val="single" w:sz="4" w:space="0" w:color="auto"/>
            </w:tcBorders>
            <w:shd w:val="clear" w:color="000000" w:fill="FFFFFF"/>
            <w:vAlign w:val="center"/>
            <w:hideMark/>
          </w:tcPr>
          <w:p w14:paraId="15C0A369" w14:textId="77777777" w:rsidR="006D16BE" w:rsidRPr="00101B7D" w:rsidRDefault="006D16BE" w:rsidP="006D16BE">
            <w:pPr>
              <w:jc w:val="center"/>
              <w:rPr>
                <w:rFonts w:ascii="GHEA Grapalat" w:hAnsi="GHEA Grapalat" w:cs="Arial"/>
                <w:color w:val="000000"/>
                <w:sz w:val="16"/>
                <w:szCs w:val="16"/>
                <w:lang w:val="en-US" w:eastAsia="en-US" w:bidi="ar-SA"/>
              </w:rPr>
            </w:pPr>
            <w:r w:rsidRPr="00101B7D">
              <w:rPr>
                <w:rFonts w:ascii="GHEA Grapalat" w:hAnsi="GHEA Grapalat" w:cs="Arial"/>
                <w:color w:val="000000"/>
                <w:sz w:val="16"/>
                <w:szCs w:val="16"/>
                <w:lang w:val="en-US" w:eastAsia="en-US" w:bidi="ar-SA"/>
              </w:rPr>
              <w:t>39831240/3</w:t>
            </w:r>
          </w:p>
        </w:tc>
        <w:tc>
          <w:tcPr>
            <w:tcW w:w="2311" w:type="dxa"/>
            <w:tcBorders>
              <w:top w:val="nil"/>
              <w:left w:val="single" w:sz="8" w:space="0" w:color="auto"/>
              <w:bottom w:val="single" w:sz="8" w:space="0" w:color="auto"/>
              <w:right w:val="single" w:sz="8" w:space="0" w:color="auto"/>
            </w:tcBorders>
            <w:vAlign w:val="center"/>
            <w:hideMark/>
          </w:tcPr>
          <w:p w14:paraId="1A49A2CD" w14:textId="77777777" w:rsidR="006D16BE" w:rsidRPr="00101B7D" w:rsidRDefault="006D16BE" w:rsidP="006D16BE">
            <w:pPr>
              <w:jc w:val="center"/>
              <w:rPr>
                <w:rFonts w:ascii="GHEA Grapalat" w:hAnsi="GHEA Grapalat" w:cs="Arial"/>
                <w:sz w:val="16"/>
                <w:szCs w:val="16"/>
                <w:lang w:eastAsia="en-US" w:bidi="ar-SA"/>
              </w:rPr>
            </w:pPr>
            <w:r w:rsidRPr="00101B7D">
              <w:rPr>
                <w:rFonts w:ascii="GHEA Grapalat" w:hAnsi="GHEA Grapalat" w:cs="Arial"/>
                <w:sz w:val="16"/>
                <w:szCs w:val="16"/>
                <w:lang w:eastAsia="en-US" w:bidi="ar-SA"/>
              </w:rPr>
              <w:t xml:space="preserve"> универсальные чистящие средства </w:t>
            </w:r>
            <w:r w:rsidRPr="00101B7D">
              <w:rPr>
                <w:rFonts w:ascii="GHEA Grapalat" w:hAnsi="GHEA Grapalat" w:cs="Arial"/>
                <w:sz w:val="16"/>
                <w:szCs w:val="16"/>
                <w:lang w:val="en-US" w:eastAsia="en-US" w:bidi="ar-SA"/>
              </w:rPr>
              <w:t>Taski</w:t>
            </w:r>
            <w:r w:rsidRPr="00101B7D">
              <w:rPr>
                <w:rFonts w:ascii="GHEA Grapalat" w:hAnsi="GHEA Grapalat" w:cs="Arial"/>
                <w:sz w:val="16"/>
                <w:szCs w:val="16"/>
                <w:lang w:eastAsia="en-US" w:bidi="ar-SA"/>
              </w:rPr>
              <w:t xml:space="preserve"> </w:t>
            </w:r>
            <w:r w:rsidRPr="00101B7D">
              <w:rPr>
                <w:rFonts w:ascii="GHEA Grapalat" w:hAnsi="GHEA Grapalat" w:cs="Arial"/>
                <w:sz w:val="16"/>
                <w:szCs w:val="16"/>
                <w:lang w:val="en-US" w:eastAsia="en-US" w:bidi="ar-SA"/>
              </w:rPr>
              <w:t>R</w:t>
            </w:r>
            <w:r w:rsidRPr="00101B7D">
              <w:rPr>
                <w:rFonts w:ascii="GHEA Grapalat" w:hAnsi="GHEA Grapalat" w:cs="Arial"/>
                <w:sz w:val="16"/>
                <w:szCs w:val="16"/>
                <w:lang w:eastAsia="en-US" w:bidi="ar-SA"/>
              </w:rPr>
              <w:t>2,</w:t>
            </w:r>
          </w:p>
        </w:tc>
        <w:tc>
          <w:tcPr>
            <w:tcW w:w="2355" w:type="dxa"/>
            <w:tcBorders>
              <w:top w:val="nil"/>
              <w:left w:val="nil"/>
              <w:bottom w:val="single" w:sz="8" w:space="0" w:color="auto"/>
              <w:right w:val="single" w:sz="8" w:space="0" w:color="auto"/>
            </w:tcBorders>
            <w:vAlign w:val="center"/>
            <w:hideMark/>
          </w:tcPr>
          <w:p w14:paraId="15F75A08" w14:textId="77777777" w:rsidR="006D16BE" w:rsidRPr="00101B7D" w:rsidRDefault="006D16BE" w:rsidP="006D16BE">
            <w:pPr>
              <w:jc w:val="center"/>
              <w:rPr>
                <w:rFonts w:ascii="GHEA Grapalat" w:hAnsi="GHEA Grapalat" w:cs="Arial"/>
                <w:sz w:val="16"/>
                <w:szCs w:val="16"/>
                <w:lang w:eastAsia="en-US" w:bidi="ar-SA"/>
              </w:rPr>
            </w:pPr>
            <w:r w:rsidRPr="00101B7D">
              <w:rPr>
                <w:rFonts w:ascii="GHEA Grapalat" w:hAnsi="GHEA Grapalat" w:cs="Arial"/>
                <w:sz w:val="16"/>
                <w:szCs w:val="16"/>
                <w:lang w:val="en-US" w:eastAsia="en-US" w:bidi="ar-SA"/>
              </w:rPr>
              <w:t>Taski</w:t>
            </w:r>
            <w:r w:rsidRPr="00101B7D">
              <w:rPr>
                <w:rFonts w:ascii="GHEA Grapalat" w:hAnsi="GHEA Grapalat" w:cs="Arial"/>
                <w:sz w:val="16"/>
                <w:szCs w:val="16"/>
                <w:lang w:eastAsia="en-US" w:bidi="ar-SA"/>
              </w:rPr>
              <w:t xml:space="preserve"> </w:t>
            </w:r>
            <w:r w:rsidRPr="00101B7D">
              <w:rPr>
                <w:rFonts w:ascii="GHEA Grapalat" w:hAnsi="GHEA Grapalat" w:cs="Arial"/>
                <w:sz w:val="16"/>
                <w:szCs w:val="16"/>
                <w:lang w:val="en-US" w:eastAsia="en-US" w:bidi="ar-SA"/>
              </w:rPr>
              <w:t>R</w:t>
            </w:r>
            <w:r w:rsidRPr="00101B7D">
              <w:rPr>
                <w:rFonts w:ascii="GHEA Grapalat" w:hAnsi="GHEA Grapalat" w:cs="Arial"/>
                <w:sz w:val="16"/>
                <w:szCs w:val="16"/>
                <w:lang w:eastAsia="en-US" w:bidi="ar-SA"/>
              </w:rPr>
              <w:t xml:space="preserve">2, фирмы </w:t>
            </w:r>
            <w:r w:rsidRPr="00101B7D">
              <w:rPr>
                <w:rFonts w:ascii="GHEA Grapalat" w:hAnsi="GHEA Grapalat" w:cs="Arial"/>
                <w:sz w:val="16"/>
                <w:szCs w:val="16"/>
                <w:lang w:val="en-US" w:eastAsia="en-US" w:bidi="ar-SA"/>
              </w:rPr>
              <w:t>Diversey</w:t>
            </w:r>
            <w:r w:rsidRPr="00101B7D">
              <w:rPr>
                <w:rFonts w:ascii="GHEA Grapalat" w:hAnsi="GHEA Grapalat" w:cs="Arial"/>
                <w:sz w:val="16"/>
                <w:szCs w:val="16"/>
                <w:lang w:eastAsia="en-US" w:bidi="ar-SA"/>
              </w:rPr>
              <w:t xml:space="preserve"> или </w:t>
            </w:r>
            <w:proofErr w:type="spellStart"/>
            <w:r w:rsidRPr="00101B7D">
              <w:rPr>
                <w:rFonts w:ascii="GHEA Grapalat" w:hAnsi="GHEA Grapalat" w:cs="Arial"/>
                <w:sz w:val="16"/>
                <w:szCs w:val="16"/>
                <w:lang w:val="en-US" w:eastAsia="en-US" w:bidi="ar-SA"/>
              </w:rPr>
              <w:t>Chemiline</w:t>
            </w:r>
            <w:proofErr w:type="spellEnd"/>
            <w:r w:rsidRPr="00101B7D">
              <w:rPr>
                <w:rFonts w:ascii="GHEA Grapalat" w:hAnsi="GHEA Grapalat" w:cs="Arial"/>
                <w:sz w:val="16"/>
                <w:szCs w:val="16"/>
                <w:lang w:eastAsia="en-US" w:bidi="ar-SA"/>
              </w:rPr>
              <w:t xml:space="preserve"> или эквивалентная универсальная чистящая жидкость, предназначенная для очистки твердых поверхностей, внешний вид светло-зеленый цвет Емкость 1,55 кг относительная плотность (20) 1,03 </w:t>
            </w:r>
            <w:proofErr w:type="spellStart"/>
            <w:r w:rsidRPr="00101B7D">
              <w:rPr>
                <w:rFonts w:ascii="GHEA Grapalat" w:hAnsi="GHEA Grapalat" w:cs="Arial"/>
                <w:sz w:val="16"/>
                <w:szCs w:val="16"/>
                <w:lang w:val="en-US" w:eastAsia="en-US" w:bidi="ar-SA"/>
              </w:rPr>
              <w:t>ph</w:t>
            </w:r>
            <w:proofErr w:type="spellEnd"/>
            <w:r w:rsidRPr="00101B7D">
              <w:rPr>
                <w:rFonts w:ascii="GHEA Grapalat" w:hAnsi="GHEA Grapalat" w:cs="Arial"/>
                <w:sz w:val="16"/>
                <w:szCs w:val="16"/>
                <w:lang w:eastAsia="en-US" w:bidi="ar-SA"/>
              </w:rPr>
              <w:t>&gt;12,5</w:t>
            </w:r>
          </w:p>
        </w:tc>
        <w:tc>
          <w:tcPr>
            <w:tcW w:w="912" w:type="dxa"/>
            <w:tcBorders>
              <w:top w:val="nil"/>
              <w:left w:val="nil"/>
              <w:bottom w:val="single" w:sz="8" w:space="0" w:color="auto"/>
              <w:right w:val="single" w:sz="8" w:space="0" w:color="auto"/>
            </w:tcBorders>
            <w:vAlign w:val="center"/>
            <w:hideMark/>
          </w:tcPr>
          <w:p w14:paraId="4D45AA4A" w14:textId="77777777" w:rsidR="006D16BE" w:rsidRPr="00101B7D" w:rsidRDefault="006D16BE" w:rsidP="006D16BE">
            <w:pPr>
              <w:jc w:val="center"/>
              <w:rPr>
                <w:rFonts w:ascii="GHEA Grapalat" w:hAnsi="GHEA Grapalat" w:cs="Arial"/>
                <w:sz w:val="16"/>
                <w:szCs w:val="16"/>
                <w:lang w:val="en-US" w:eastAsia="en-US" w:bidi="ar-SA"/>
              </w:rPr>
            </w:pPr>
            <w:proofErr w:type="spellStart"/>
            <w:r w:rsidRPr="00101B7D">
              <w:rPr>
                <w:rFonts w:ascii="GHEA Grapalat" w:hAnsi="GHEA Grapalat" w:cs="Arial"/>
                <w:sz w:val="16"/>
                <w:szCs w:val="16"/>
                <w:lang w:val="en-US" w:eastAsia="en-US" w:bidi="ar-SA"/>
              </w:rPr>
              <w:t>шт</w:t>
            </w:r>
            <w:proofErr w:type="spellEnd"/>
          </w:p>
        </w:tc>
        <w:tc>
          <w:tcPr>
            <w:tcW w:w="976" w:type="dxa"/>
            <w:tcBorders>
              <w:top w:val="nil"/>
              <w:left w:val="single" w:sz="4" w:space="0" w:color="auto"/>
              <w:bottom w:val="single" w:sz="4" w:space="0" w:color="auto"/>
              <w:right w:val="single" w:sz="4" w:space="0" w:color="auto"/>
            </w:tcBorders>
            <w:noWrap/>
            <w:vAlign w:val="center"/>
            <w:hideMark/>
          </w:tcPr>
          <w:p w14:paraId="04A2BA5E" w14:textId="791885A3" w:rsidR="006D16BE" w:rsidRPr="00101B7D" w:rsidRDefault="006D16BE" w:rsidP="006D16BE">
            <w:pPr>
              <w:jc w:val="center"/>
              <w:rPr>
                <w:rFonts w:ascii="GHEA Grapalat" w:hAnsi="GHEA Grapalat" w:cs="Arial"/>
                <w:sz w:val="20"/>
                <w:szCs w:val="20"/>
                <w:lang w:val="en-US" w:eastAsia="en-US" w:bidi="ar-SA"/>
              </w:rPr>
            </w:pPr>
            <w:r w:rsidRPr="00F446EB">
              <w:rPr>
                <w:rFonts w:ascii="GHEA Grapalat" w:hAnsi="GHEA Grapalat" w:cs="Calibri"/>
                <w:sz w:val="18"/>
                <w:szCs w:val="18"/>
              </w:rPr>
              <w:t>25000</w:t>
            </w:r>
          </w:p>
        </w:tc>
        <w:tc>
          <w:tcPr>
            <w:tcW w:w="1265" w:type="dxa"/>
            <w:tcBorders>
              <w:top w:val="nil"/>
              <w:left w:val="nil"/>
              <w:bottom w:val="single" w:sz="4" w:space="0" w:color="auto"/>
              <w:right w:val="single" w:sz="4" w:space="0" w:color="auto"/>
            </w:tcBorders>
            <w:noWrap/>
            <w:vAlign w:val="center"/>
            <w:hideMark/>
          </w:tcPr>
          <w:p w14:paraId="71D467AF" w14:textId="3CF1DAE9" w:rsidR="006D16BE" w:rsidRPr="00101B7D" w:rsidRDefault="006D16BE" w:rsidP="006D16BE">
            <w:pPr>
              <w:jc w:val="center"/>
              <w:rPr>
                <w:rFonts w:ascii="GHEA Grapalat" w:hAnsi="GHEA Grapalat" w:cs="Arial"/>
                <w:sz w:val="16"/>
                <w:szCs w:val="16"/>
                <w:lang w:val="en-US" w:eastAsia="en-US" w:bidi="ar-SA"/>
              </w:rPr>
            </w:pPr>
            <w:r w:rsidRPr="00F446EB">
              <w:rPr>
                <w:rFonts w:ascii="GHEA Grapalat" w:hAnsi="GHEA Grapalat" w:cs="Calibri"/>
                <w:sz w:val="18"/>
                <w:szCs w:val="18"/>
              </w:rPr>
              <w:t>375000</w:t>
            </w:r>
          </w:p>
        </w:tc>
        <w:tc>
          <w:tcPr>
            <w:tcW w:w="1049" w:type="dxa"/>
            <w:tcBorders>
              <w:top w:val="nil"/>
              <w:left w:val="single" w:sz="8" w:space="0" w:color="auto"/>
              <w:bottom w:val="single" w:sz="8" w:space="0" w:color="auto"/>
              <w:right w:val="single" w:sz="8" w:space="0" w:color="auto"/>
            </w:tcBorders>
            <w:vAlign w:val="center"/>
            <w:hideMark/>
          </w:tcPr>
          <w:p w14:paraId="7C9AA5F9" w14:textId="7BD99DDB" w:rsidR="006D16BE" w:rsidRPr="00101B7D" w:rsidRDefault="006D16BE" w:rsidP="006D16BE">
            <w:pPr>
              <w:jc w:val="center"/>
              <w:rPr>
                <w:rFonts w:ascii="GHEA Grapalat" w:hAnsi="GHEA Grapalat" w:cs="Arial"/>
                <w:sz w:val="16"/>
                <w:szCs w:val="16"/>
                <w:lang w:val="en-US" w:eastAsia="en-US" w:bidi="ar-SA"/>
              </w:rPr>
            </w:pPr>
            <w:r w:rsidRPr="00F446EB">
              <w:rPr>
                <w:rFonts w:ascii="GHEA Grapalat" w:hAnsi="GHEA Grapalat" w:cs="Calibri"/>
                <w:sz w:val="18"/>
                <w:szCs w:val="18"/>
              </w:rPr>
              <w:t>15</w:t>
            </w:r>
          </w:p>
        </w:tc>
        <w:tc>
          <w:tcPr>
            <w:tcW w:w="1029" w:type="dxa"/>
            <w:tcBorders>
              <w:top w:val="nil"/>
              <w:left w:val="single" w:sz="4" w:space="0" w:color="auto"/>
              <w:bottom w:val="single" w:sz="4" w:space="0" w:color="auto"/>
              <w:right w:val="single" w:sz="4" w:space="0" w:color="auto"/>
            </w:tcBorders>
            <w:shd w:val="clear" w:color="000000" w:fill="FFFFFF"/>
            <w:vAlign w:val="center"/>
            <w:hideMark/>
          </w:tcPr>
          <w:p w14:paraId="53DE35F8" w14:textId="77777777" w:rsidR="006D16BE" w:rsidRPr="00101B7D" w:rsidRDefault="006D16BE" w:rsidP="006D16BE">
            <w:pPr>
              <w:jc w:val="center"/>
              <w:rPr>
                <w:rFonts w:ascii="GHEA Grapalat" w:hAnsi="GHEA Grapalat" w:cs="Arial"/>
                <w:sz w:val="16"/>
                <w:szCs w:val="16"/>
                <w:lang w:val="en-US" w:eastAsia="en-US" w:bidi="ar-SA"/>
              </w:rPr>
            </w:pPr>
            <w:r w:rsidRPr="00101B7D">
              <w:rPr>
                <w:rFonts w:ascii="GHEA Grapalat" w:hAnsi="GHEA Grapalat" w:cs="Arial"/>
                <w:sz w:val="16"/>
                <w:szCs w:val="16"/>
                <w:lang w:val="en-US" w:eastAsia="en-US" w:bidi="ar-SA"/>
              </w:rPr>
              <w:t>Аргишти1</w:t>
            </w:r>
          </w:p>
        </w:tc>
        <w:tc>
          <w:tcPr>
            <w:tcW w:w="1536" w:type="dxa"/>
            <w:tcBorders>
              <w:top w:val="nil"/>
              <w:left w:val="single" w:sz="8" w:space="0" w:color="auto"/>
              <w:bottom w:val="single" w:sz="8" w:space="0" w:color="auto"/>
              <w:right w:val="single" w:sz="8" w:space="0" w:color="auto"/>
            </w:tcBorders>
            <w:vAlign w:val="center"/>
            <w:hideMark/>
          </w:tcPr>
          <w:p w14:paraId="0EC95652" w14:textId="59DE6893" w:rsidR="006D16BE" w:rsidRPr="00101B7D" w:rsidRDefault="006D16BE" w:rsidP="006D16BE">
            <w:pPr>
              <w:jc w:val="center"/>
              <w:rPr>
                <w:rFonts w:ascii="GHEA Grapalat" w:hAnsi="GHEA Grapalat" w:cs="Arial"/>
                <w:sz w:val="16"/>
                <w:szCs w:val="16"/>
                <w:lang w:val="en-US" w:eastAsia="en-US" w:bidi="ar-SA"/>
              </w:rPr>
            </w:pPr>
            <w:r w:rsidRPr="00F446EB">
              <w:rPr>
                <w:rFonts w:ascii="GHEA Grapalat" w:hAnsi="GHEA Grapalat" w:cs="Calibri"/>
                <w:sz w:val="18"/>
                <w:szCs w:val="18"/>
              </w:rPr>
              <w:t>15</w:t>
            </w:r>
          </w:p>
        </w:tc>
        <w:tc>
          <w:tcPr>
            <w:tcW w:w="1807" w:type="dxa"/>
            <w:tcBorders>
              <w:top w:val="nil"/>
              <w:left w:val="single" w:sz="4" w:space="0" w:color="auto"/>
              <w:bottom w:val="single" w:sz="4" w:space="0" w:color="auto"/>
              <w:right w:val="single" w:sz="4" w:space="0" w:color="auto"/>
            </w:tcBorders>
            <w:vAlign w:val="center"/>
            <w:hideMark/>
          </w:tcPr>
          <w:p w14:paraId="5D01387E" w14:textId="077BE255" w:rsidR="006D16BE" w:rsidRPr="00101B7D" w:rsidRDefault="006D16BE" w:rsidP="006D16BE">
            <w:pPr>
              <w:jc w:val="center"/>
              <w:rPr>
                <w:rFonts w:ascii="GHEA Grapalat" w:hAnsi="GHEA Grapalat" w:cs="Arial"/>
                <w:color w:val="000000"/>
                <w:sz w:val="16"/>
                <w:szCs w:val="16"/>
                <w:lang w:eastAsia="en-US" w:bidi="ar-SA"/>
              </w:rPr>
            </w:pPr>
            <w:r w:rsidRPr="00101B7D">
              <w:rPr>
                <w:rFonts w:ascii="GHEA Grapalat" w:hAnsi="GHEA Grapalat" w:cs="Arial"/>
                <w:color w:val="000000"/>
                <w:sz w:val="16"/>
                <w:szCs w:val="16"/>
                <w:lang w:eastAsia="en-US" w:bidi="ar-SA"/>
              </w:rPr>
              <w:t>Планируется купить 202</w:t>
            </w:r>
            <w:r w:rsidRPr="003204B3">
              <w:rPr>
                <w:rFonts w:ascii="GHEA Grapalat" w:hAnsi="GHEA Grapalat" w:cs="Arial"/>
                <w:color w:val="000000"/>
                <w:sz w:val="16"/>
                <w:szCs w:val="16"/>
                <w:lang w:eastAsia="en-US" w:bidi="ar-SA"/>
              </w:rPr>
              <w:t>6</w:t>
            </w:r>
            <w:r w:rsidRPr="00101B7D">
              <w:rPr>
                <w:rFonts w:ascii="GHEA Grapalat" w:hAnsi="GHEA Grapalat" w:cs="Arial"/>
                <w:color w:val="000000"/>
                <w:sz w:val="16"/>
                <w:szCs w:val="16"/>
                <w:lang w:eastAsia="en-US" w:bidi="ar-SA"/>
              </w:rPr>
              <w:t xml:space="preserve"> в срок до 25декабрь</w:t>
            </w:r>
            <w:r w:rsidRPr="00101B7D">
              <w:rPr>
                <w:rFonts w:ascii="GHEA Grapalat" w:hAnsi="GHEA Grapalat" w:cs="Arial"/>
                <w:color w:val="000000"/>
                <w:sz w:val="16"/>
                <w:szCs w:val="16"/>
                <w:lang w:eastAsia="en-US" w:bidi="ar-SA"/>
              </w:rPr>
              <w:br/>
              <w:t xml:space="preserve"> включительно</w:t>
            </w:r>
          </w:p>
        </w:tc>
        <w:tc>
          <w:tcPr>
            <w:tcW w:w="10136" w:type="dxa"/>
            <w:tcBorders>
              <w:top w:val="nil"/>
              <w:left w:val="nil"/>
              <w:bottom w:val="nil"/>
              <w:right w:val="nil"/>
            </w:tcBorders>
            <w:shd w:val="clear" w:color="000000" w:fill="FFFFFF"/>
            <w:vAlign w:val="center"/>
            <w:hideMark/>
          </w:tcPr>
          <w:p w14:paraId="12E1162A" w14:textId="77777777" w:rsidR="006D16BE" w:rsidRPr="00101B7D" w:rsidRDefault="006D16BE" w:rsidP="006D16BE">
            <w:pPr>
              <w:jc w:val="center"/>
              <w:rPr>
                <w:rFonts w:ascii="GHEA Grapalat" w:hAnsi="GHEA Grapalat" w:cs="Arial"/>
                <w:sz w:val="18"/>
                <w:szCs w:val="18"/>
                <w:lang w:eastAsia="en-US" w:bidi="ar-SA"/>
              </w:rPr>
            </w:pPr>
            <w:r w:rsidRPr="00101B7D">
              <w:rPr>
                <w:rFonts w:ascii="GHEA Grapalat" w:hAnsi="GHEA Grapalat" w:cs="Arial"/>
                <w:noProof/>
                <w:sz w:val="18"/>
                <w:szCs w:val="18"/>
                <w:lang w:val="en-US" w:eastAsia="en-US" w:bidi="ar-SA"/>
              </w:rPr>
              <w:drawing>
                <wp:anchor distT="0" distB="0" distL="114300" distR="114300" simplePos="0" relativeHeight="251736064" behindDoc="0" locked="0" layoutInCell="1" allowOverlap="1" wp14:anchorId="6334F230" wp14:editId="013C13B4">
                  <wp:simplePos x="0" y="0"/>
                  <wp:positionH relativeFrom="column">
                    <wp:posOffset>133350</wp:posOffset>
                  </wp:positionH>
                  <wp:positionV relativeFrom="paragraph">
                    <wp:posOffset>228600</wp:posOffset>
                  </wp:positionV>
                  <wp:extent cx="400050" cy="1552575"/>
                  <wp:effectExtent l="0" t="0" r="0" b="0"/>
                  <wp:wrapNone/>
                  <wp:docPr id="25" name="Picture 25" descr="изображение_viber_2024-11-12_16-29-41-562">
                    <a:extLst xmlns:a="http://schemas.openxmlformats.org/drawingml/2006/main">
                      <a:ext uri="{FF2B5EF4-FFF2-40B4-BE49-F238E27FC236}">
                        <a16:creationId xmlns:a16="http://schemas.microsoft.com/office/drawing/2014/main" id="{00000000-0008-0000-0100-000019000000}"/>
                      </a:ext>
                    </a:extLst>
                  </wp:docPr>
                  <wp:cNvGraphicFramePr/>
                  <a:graphic xmlns:a="http://schemas.openxmlformats.org/drawingml/2006/main">
                    <a:graphicData uri="http://schemas.openxmlformats.org/drawingml/2006/picture">
                      <pic:pic xmlns:pic="http://schemas.openxmlformats.org/drawingml/2006/picture">
                        <pic:nvPicPr>
                          <pic:cNvPr id="25" name="Picture 24" descr="изображение_viber_2024-11-12_16-29-41-562">
                            <a:extLst>
                              <a:ext uri="{FF2B5EF4-FFF2-40B4-BE49-F238E27FC236}">
                                <a16:creationId xmlns:a16="http://schemas.microsoft.com/office/drawing/2014/main" id="{00000000-0008-0000-0100-000019000000}"/>
                              </a:ext>
                            </a:extLs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00050" cy="15478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p>
        </w:tc>
        <w:tc>
          <w:tcPr>
            <w:tcW w:w="258" w:type="dxa"/>
            <w:tcBorders>
              <w:top w:val="nil"/>
              <w:left w:val="nil"/>
              <w:bottom w:val="nil"/>
              <w:right w:val="nil"/>
            </w:tcBorders>
            <w:shd w:val="clear" w:color="000000" w:fill="FFFFFF"/>
            <w:vAlign w:val="center"/>
            <w:hideMark/>
          </w:tcPr>
          <w:p w14:paraId="601BFB4F" w14:textId="77777777" w:rsidR="006D16BE" w:rsidRPr="00101B7D" w:rsidRDefault="006D16BE" w:rsidP="006D16BE">
            <w:pPr>
              <w:jc w:val="center"/>
              <w:rPr>
                <w:rFonts w:ascii="GHEA Grapalat" w:hAnsi="GHEA Grapalat" w:cs="Arial"/>
                <w:sz w:val="18"/>
                <w:szCs w:val="18"/>
                <w:lang w:eastAsia="en-US" w:bidi="ar-SA"/>
              </w:rPr>
            </w:pPr>
            <w:r w:rsidRPr="00101B7D">
              <w:rPr>
                <w:rFonts w:ascii="GHEA Grapalat" w:hAnsi="GHEA Grapalat" w:cs="Arial"/>
                <w:noProof/>
                <w:sz w:val="18"/>
                <w:szCs w:val="18"/>
                <w:lang w:val="en-US" w:eastAsia="en-US" w:bidi="ar-SA"/>
              </w:rPr>
              <w:drawing>
                <wp:anchor distT="0" distB="0" distL="114300" distR="114300" simplePos="0" relativeHeight="251737088" behindDoc="0" locked="0" layoutInCell="1" allowOverlap="1" wp14:anchorId="78CC81F5" wp14:editId="58A27C3B">
                  <wp:simplePos x="0" y="0"/>
                  <wp:positionH relativeFrom="column">
                    <wp:posOffset>171450</wp:posOffset>
                  </wp:positionH>
                  <wp:positionV relativeFrom="paragraph">
                    <wp:posOffset>257175</wp:posOffset>
                  </wp:positionV>
                  <wp:extent cx="390525" cy="1552575"/>
                  <wp:effectExtent l="0" t="0" r="0" b="0"/>
                  <wp:wrapNone/>
                  <wp:docPr id="14" name="Picture 14" descr="изображение_viber_2024-11-12_16-29-41-562">
                    <a:extLst xmlns:a="http://schemas.openxmlformats.org/drawingml/2006/main">
                      <a:ext uri="{FF2B5EF4-FFF2-40B4-BE49-F238E27FC236}">
                        <a16:creationId xmlns:a16="http://schemas.microsoft.com/office/drawing/2014/main" id="{00000000-0008-0000-0100-00000E000000}"/>
                      </a:ext>
                    </a:extLst>
                  </wp:docPr>
                  <wp:cNvGraphicFramePr/>
                  <a:graphic xmlns:a="http://schemas.openxmlformats.org/drawingml/2006/main">
                    <a:graphicData uri="http://schemas.openxmlformats.org/drawingml/2006/picture">
                      <pic:pic xmlns:pic="http://schemas.openxmlformats.org/drawingml/2006/picture">
                        <pic:nvPicPr>
                          <pic:cNvPr id="14" name="Picture 13" descr="изображение_viber_2024-11-12_16-29-41-562">
                            <a:extLst>
                              <a:ext uri="{FF2B5EF4-FFF2-40B4-BE49-F238E27FC236}">
                                <a16:creationId xmlns:a16="http://schemas.microsoft.com/office/drawing/2014/main" id="{00000000-0008-0000-0100-00000E000000}"/>
                              </a:ext>
                            </a:extLs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00050" cy="15478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p>
        </w:tc>
        <w:tc>
          <w:tcPr>
            <w:tcW w:w="258" w:type="dxa"/>
            <w:tcBorders>
              <w:top w:val="nil"/>
              <w:left w:val="nil"/>
              <w:bottom w:val="nil"/>
              <w:right w:val="nil"/>
            </w:tcBorders>
            <w:shd w:val="clear" w:color="000000" w:fill="FFFFFF"/>
            <w:vAlign w:val="center"/>
            <w:hideMark/>
          </w:tcPr>
          <w:p w14:paraId="2C84EC6D" w14:textId="77777777" w:rsidR="006D16BE" w:rsidRPr="00101B7D" w:rsidRDefault="006D16BE" w:rsidP="006D16BE">
            <w:pPr>
              <w:jc w:val="center"/>
              <w:rPr>
                <w:rFonts w:ascii="GHEA Grapalat" w:hAnsi="GHEA Grapalat" w:cs="Arial"/>
                <w:sz w:val="18"/>
                <w:szCs w:val="18"/>
                <w:lang w:eastAsia="en-US" w:bidi="ar-SA"/>
              </w:rPr>
            </w:pPr>
            <w:r w:rsidRPr="00101B7D">
              <w:rPr>
                <w:rFonts w:ascii="Calibri" w:hAnsi="Calibri" w:cs="Calibri"/>
                <w:sz w:val="18"/>
                <w:szCs w:val="18"/>
                <w:lang w:val="en-US" w:eastAsia="en-US" w:bidi="ar-SA"/>
              </w:rPr>
              <w:t> </w:t>
            </w:r>
          </w:p>
        </w:tc>
        <w:tc>
          <w:tcPr>
            <w:tcW w:w="980" w:type="dxa"/>
            <w:tcBorders>
              <w:top w:val="nil"/>
              <w:left w:val="nil"/>
              <w:bottom w:val="nil"/>
              <w:right w:val="nil"/>
            </w:tcBorders>
            <w:shd w:val="clear" w:color="000000" w:fill="FFFFFF"/>
            <w:vAlign w:val="center"/>
            <w:hideMark/>
          </w:tcPr>
          <w:p w14:paraId="026EEC91" w14:textId="77777777" w:rsidR="006D16BE" w:rsidRPr="00101B7D" w:rsidRDefault="006D16BE" w:rsidP="006D16BE">
            <w:pPr>
              <w:jc w:val="center"/>
              <w:rPr>
                <w:rFonts w:ascii="GHEA Grapalat" w:hAnsi="GHEA Grapalat" w:cs="Arial"/>
                <w:sz w:val="18"/>
                <w:szCs w:val="18"/>
                <w:lang w:eastAsia="en-US" w:bidi="ar-SA"/>
              </w:rPr>
            </w:pPr>
            <w:r w:rsidRPr="00101B7D">
              <w:rPr>
                <w:rFonts w:ascii="Calibri" w:hAnsi="Calibri" w:cs="Calibri"/>
                <w:sz w:val="18"/>
                <w:szCs w:val="18"/>
                <w:lang w:val="en-US" w:eastAsia="en-US" w:bidi="ar-SA"/>
              </w:rPr>
              <w:t> </w:t>
            </w:r>
          </w:p>
        </w:tc>
      </w:tr>
      <w:tr w:rsidR="006D16BE" w:rsidRPr="00101B7D" w14:paraId="682D8D57" w14:textId="77777777" w:rsidTr="003204B3">
        <w:trPr>
          <w:trHeight w:val="3075"/>
        </w:trPr>
        <w:tc>
          <w:tcPr>
            <w:tcW w:w="415" w:type="dxa"/>
            <w:tcBorders>
              <w:top w:val="nil"/>
              <w:left w:val="single" w:sz="4" w:space="0" w:color="auto"/>
              <w:bottom w:val="single" w:sz="4" w:space="0" w:color="auto"/>
              <w:right w:val="single" w:sz="4" w:space="0" w:color="auto"/>
            </w:tcBorders>
            <w:shd w:val="clear" w:color="000000" w:fill="FFFFFF"/>
            <w:vAlign w:val="center"/>
            <w:hideMark/>
          </w:tcPr>
          <w:p w14:paraId="716D4C2C" w14:textId="77777777" w:rsidR="006D16BE" w:rsidRPr="00101B7D" w:rsidRDefault="006D16BE" w:rsidP="006D16BE">
            <w:pPr>
              <w:jc w:val="center"/>
              <w:rPr>
                <w:rFonts w:ascii="GHEA Grapalat" w:hAnsi="GHEA Grapalat" w:cs="Arial"/>
                <w:sz w:val="16"/>
                <w:szCs w:val="16"/>
                <w:lang w:val="en-US" w:eastAsia="en-US" w:bidi="ar-SA"/>
              </w:rPr>
            </w:pPr>
            <w:r w:rsidRPr="00101B7D">
              <w:rPr>
                <w:rFonts w:ascii="GHEA Grapalat" w:hAnsi="GHEA Grapalat" w:cs="Arial"/>
                <w:sz w:val="16"/>
                <w:szCs w:val="16"/>
                <w:lang w:val="en-US" w:eastAsia="en-US" w:bidi="ar-SA"/>
              </w:rPr>
              <w:t>41</w:t>
            </w:r>
          </w:p>
        </w:tc>
        <w:tc>
          <w:tcPr>
            <w:tcW w:w="1526" w:type="dxa"/>
            <w:tcBorders>
              <w:top w:val="nil"/>
              <w:left w:val="nil"/>
              <w:bottom w:val="single" w:sz="4" w:space="0" w:color="auto"/>
              <w:right w:val="single" w:sz="4" w:space="0" w:color="auto"/>
            </w:tcBorders>
            <w:shd w:val="clear" w:color="000000" w:fill="FFFFFF"/>
            <w:vAlign w:val="center"/>
            <w:hideMark/>
          </w:tcPr>
          <w:p w14:paraId="09101EE9" w14:textId="77777777" w:rsidR="006D16BE" w:rsidRPr="00101B7D" w:rsidRDefault="006D16BE" w:rsidP="006D16BE">
            <w:pPr>
              <w:jc w:val="center"/>
              <w:rPr>
                <w:rFonts w:ascii="GHEA Grapalat" w:hAnsi="GHEA Grapalat" w:cs="Arial"/>
                <w:color w:val="000000"/>
                <w:sz w:val="16"/>
                <w:szCs w:val="16"/>
                <w:lang w:val="en-US" w:eastAsia="en-US" w:bidi="ar-SA"/>
              </w:rPr>
            </w:pPr>
            <w:r w:rsidRPr="00101B7D">
              <w:rPr>
                <w:rFonts w:ascii="GHEA Grapalat" w:hAnsi="GHEA Grapalat" w:cs="Arial"/>
                <w:color w:val="000000"/>
                <w:sz w:val="16"/>
                <w:szCs w:val="16"/>
                <w:lang w:val="en-US" w:eastAsia="en-US" w:bidi="ar-SA"/>
              </w:rPr>
              <w:t>39831273/1</w:t>
            </w:r>
          </w:p>
        </w:tc>
        <w:tc>
          <w:tcPr>
            <w:tcW w:w="2311" w:type="dxa"/>
            <w:tcBorders>
              <w:top w:val="nil"/>
              <w:left w:val="single" w:sz="8" w:space="0" w:color="auto"/>
              <w:bottom w:val="single" w:sz="8" w:space="0" w:color="auto"/>
              <w:right w:val="single" w:sz="8" w:space="0" w:color="auto"/>
            </w:tcBorders>
            <w:vAlign w:val="center"/>
            <w:hideMark/>
          </w:tcPr>
          <w:p w14:paraId="4A7E8BEA" w14:textId="77777777" w:rsidR="006D16BE" w:rsidRPr="00101B7D" w:rsidRDefault="006D16BE" w:rsidP="006D16BE">
            <w:pPr>
              <w:jc w:val="center"/>
              <w:rPr>
                <w:rFonts w:ascii="GHEA Grapalat" w:hAnsi="GHEA Grapalat" w:cs="Arial"/>
                <w:sz w:val="16"/>
                <w:szCs w:val="16"/>
                <w:lang w:eastAsia="en-US" w:bidi="ar-SA"/>
              </w:rPr>
            </w:pPr>
            <w:r w:rsidRPr="00101B7D">
              <w:rPr>
                <w:rFonts w:ascii="GHEA Grapalat" w:hAnsi="GHEA Grapalat" w:cs="Arial"/>
                <w:sz w:val="16"/>
                <w:szCs w:val="16"/>
                <w:lang w:eastAsia="en-US" w:bidi="ar-SA"/>
              </w:rPr>
              <w:t xml:space="preserve"> универсальные чистящие средства </w:t>
            </w:r>
            <w:r w:rsidRPr="00101B7D">
              <w:rPr>
                <w:rFonts w:ascii="GHEA Grapalat" w:hAnsi="GHEA Grapalat" w:cs="Arial"/>
                <w:sz w:val="16"/>
                <w:szCs w:val="16"/>
                <w:lang w:val="en-US" w:eastAsia="en-US" w:bidi="ar-SA"/>
              </w:rPr>
              <w:t>Taski</w:t>
            </w:r>
            <w:r w:rsidRPr="00101B7D">
              <w:rPr>
                <w:rFonts w:ascii="GHEA Grapalat" w:hAnsi="GHEA Grapalat" w:cs="Arial"/>
                <w:sz w:val="16"/>
                <w:szCs w:val="16"/>
                <w:lang w:eastAsia="en-US" w:bidi="ar-SA"/>
              </w:rPr>
              <w:t xml:space="preserve"> 200, жидкость 1</w:t>
            </w:r>
          </w:p>
        </w:tc>
        <w:tc>
          <w:tcPr>
            <w:tcW w:w="2355" w:type="dxa"/>
            <w:tcBorders>
              <w:top w:val="nil"/>
              <w:left w:val="nil"/>
              <w:bottom w:val="single" w:sz="8" w:space="0" w:color="auto"/>
              <w:right w:val="single" w:sz="8" w:space="0" w:color="auto"/>
            </w:tcBorders>
            <w:vAlign w:val="center"/>
            <w:hideMark/>
          </w:tcPr>
          <w:p w14:paraId="73CA5D7B" w14:textId="77777777" w:rsidR="006D16BE" w:rsidRPr="00101B7D" w:rsidRDefault="006D16BE" w:rsidP="006D16BE">
            <w:pPr>
              <w:jc w:val="center"/>
              <w:rPr>
                <w:rFonts w:ascii="GHEA Grapalat" w:hAnsi="GHEA Grapalat" w:cs="Arial"/>
                <w:sz w:val="16"/>
                <w:szCs w:val="16"/>
                <w:lang w:val="en-US" w:eastAsia="en-US" w:bidi="ar-SA"/>
              </w:rPr>
            </w:pPr>
            <w:r w:rsidRPr="00101B7D">
              <w:rPr>
                <w:rFonts w:ascii="GHEA Grapalat" w:hAnsi="GHEA Grapalat" w:cs="Arial"/>
                <w:sz w:val="16"/>
                <w:szCs w:val="16"/>
                <w:lang w:val="en-US" w:eastAsia="en-US" w:bidi="ar-SA"/>
              </w:rPr>
              <w:t>T</w:t>
            </w:r>
            <w:r w:rsidRPr="00101B7D">
              <w:rPr>
                <w:rFonts w:ascii="GHEA Grapalat" w:hAnsi="GHEA Grapalat" w:cs="Arial"/>
                <w:sz w:val="16"/>
                <w:szCs w:val="16"/>
                <w:lang w:eastAsia="en-US" w:bidi="ar-SA"/>
              </w:rPr>
              <w:t xml:space="preserve">Жидкое средство Таск 200 для ежедневного мытья влагостойких поверхностей в административных зданиях в офисах </w:t>
            </w:r>
            <w:r w:rsidRPr="00101B7D">
              <w:rPr>
                <w:rFonts w:ascii="GHEA Grapalat" w:hAnsi="GHEA Grapalat" w:cs="Arial"/>
                <w:sz w:val="16"/>
                <w:szCs w:val="16"/>
                <w:lang w:val="en-US" w:eastAsia="en-US" w:bidi="ar-SA"/>
              </w:rPr>
              <w:t>Diversey</w:t>
            </w:r>
            <w:r w:rsidRPr="00101B7D">
              <w:rPr>
                <w:rFonts w:ascii="GHEA Grapalat" w:hAnsi="GHEA Grapalat" w:cs="Arial"/>
                <w:sz w:val="16"/>
                <w:szCs w:val="16"/>
                <w:lang w:eastAsia="en-US" w:bidi="ar-SA"/>
              </w:rPr>
              <w:t xml:space="preserve"> или </w:t>
            </w:r>
            <w:proofErr w:type="spellStart"/>
            <w:r w:rsidRPr="00101B7D">
              <w:rPr>
                <w:rFonts w:ascii="GHEA Grapalat" w:hAnsi="GHEA Grapalat" w:cs="Arial"/>
                <w:sz w:val="16"/>
                <w:szCs w:val="16"/>
                <w:lang w:val="en-US" w:eastAsia="en-US" w:bidi="ar-SA"/>
              </w:rPr>
              <w:t>Chemiline</w:t>
            </w:r>
            <w:proofErr w:type="spellEnd"/>
            <w:r w:rsidRPr="00101B7D">
              <w:rPr>
                <w:rFonts w:ascii="GHEA Grapalat" w:hAnsi="GHEA Grapalat" w:cs="Arial"/>
                <w:sz w:val="16"/>
                <w:szCs w:val="16"/>
                <w:lang w:eastAsia="en-US" w:bidi="ar-SA"/>
              </w:rPr>
              <w:t xml:space="preserve"> или аналог в таре емкостью </w:t>
            </w:r>
            <w:r w:rsidRPr="00101B7D">
              <w:rPr>
                <w:rFonts w:ascii="GHEA Grapalat" w:hAnsi="GHEA Grapalat" w:cs="Arial"/>
                <w:sz w:val="16"/>
                <w:szCs w:val="16"/>
                <w:lang w:val="en-US" w:eastAsia="en-US" w:bidi="ar-SA"/>
              </w:rPr>
              <w:t xml:space="preserve">10 л, </w:t>
            </w:r>
            <w:proofErr w:type="spellStart"/>
            <w:r w:rsidRPr="00101B7D">
              <w:rPr>
                <w:rFonts w:ascii="GHEA Grapalat" w:hAnsi="GHEA Grapalat" w:cs="Arial"/>
                <w:sz w:val="16"/>
                <w:szCs w:val="16"/>
                <w:lang w:val="en-US" w:eastAsia="en-US" w:bidi="ar-SA"/>
              </w:rPr>
              <w:t>ph</w:t>
            </w:r>
            <w:proofErr w:type="spellEnd"/>
            <w:r w:rsidRPr="00101B7D">
              <w:rPr>
                <w:rFonts w:ascii="GHEA Grapalat" w:hAnsi="GHEA Grapalat" w:cs="Arial"/>
                <w:sz w:val="16"/>
                <w:szCs w:val="16"/>
                <w:lang w:val="en-US" w:eastAsia="en-US" w:bidi="ar-SA"/>
              </w:rPr>
              <w:t xml:space="preserve"> </w:t>
            </w:r>
            <w:proofErr w:type="spellStart"/>
            <w:r w:rsidRPr="00101B7D">
              <w:rPr>
                <w:rFonts w:ascii="GHEA Grapalat" w:hAnsi="GHEA Grapalat" w:cs="Arial"/>
                <w:sz w:val="16"/>
                <w:szCs w:val="16"/>
                <w:lang w:val="en-US" w:eastAsia="en-US" w:bidi="ar-SA"/>
              </w:rPr>
              <w:t>нейтральный</w:t>
            </w:r>
            <w:proofErr w:type="spellEnd"/>
            <w:r w:rsidRPr="00101B7D">
              <w:rPr>
                <w:rFonts w:ascii="GHEA Grapalat" w:hAnsi="GHEA Grapalat" w:cs="Arial"/>
                <w:sz w:val="16"/>
                <w:szCs w:val="16"/>
                <w:lang w:val="en-US" w:eastAsia="en-US" w:bidi="ar-SA"/>
              </w:rPr>
              <w:t xml:space="preserve">, </w:t>
            </w:r>
            <w:proofErr w:type="spellStart"/>
            <w:r w:rsidRPr="00101B7D">
              <w:rPr>
                <w:rFonts w:ascii="GHEA Grapalat" w:hAnsi="GHEA Grapalat" w:cs="Arial"/>
                <w:sz w:val="16"/>
                <w:szCs w:val="16"/>
                <w:lang w:val="en-US" w:eastAsia="en-US" w:bidi="ar-SA"/>
              </w:rPr>
              <w:t>плотность</w:t>
            </w:r>
            <w:proofErr w:type="spellEnd"/>
            <w:r w:rsidRPr="00101B7D">
              <w:rPr>
                <w:rFonts w:ascii="GHEA Grapalat" w:hAnsi="GHEA Grapalat" w:cs="Arial"/>
                <w:sz w:val="16"/>
                <w:szCs w:val="16"/>
                <w:lang w:val="en-US" w:eastAsia="en-US" w:bidi="ar-SA"/>
              </w:rPr>
              <w:t xml:space="preserve"> 0,97г/см3, </w:t>
            </w:r>
            <w:proofErr w:type="spellStart"/>
            <w:r w:rsidRPr="00101B7D">
              <w:rPr>
                <w:rFonts w:ascii="GHEA Grapalat" w:hAnsi="GHEA Grapalat" w:cs="Arial"/>
                <w:sz w:val="16"/>
                <w:szCs w:val="16"/>
                <w:lang w:val="en-US" w:eastAsia="en-US" w:bidi="ar-SA"/>
              </w:rPr>
              <w:t>изопропанол</w:t>
            </w:r>
            <w:proofErr w:type="spellEnd"/>
            <w:r w:rsidRPr="00101B7D">
              <w:rPr>
                <w:rFonts w:ascii="GHEA Grapalat" w:hAnsi="GHEA Grapalat" w:cs="Arial"/>
                <w:sz w:val="16"/>
                <w:szCs w:val="16"/>
                <w:lang w:val="en-US" w:eastAsia="en-US" w:bidi="ar-SA"/>
              </w:rPr>
              <w:t xml:space="preserve"> 15&lt;30% </w:t>
            </w:r>
            <w:proofErr w:type="spellStart"/>
            <w:r w:rsidRPr="00101B7D">
              <w:rPr>
                <w:rFonts w:ascii="GHEA Grapalat" w:hAnsi="GHEA Grapalat" w:cs="Arial"/>
                <w:sz w:val="16"/>
                <w:szCs w:val="16"/>
                <w:lang w:val="en-US" w:eastAsia="en-US" w:bidi="ar-SA"/>
              </w:rPr>
              <w:t>или</w:t>
            </w:r>
            <w:proofErr w:type="spellEnd"/>
            <w:r w:rsidRPr="00101B7D">
              <w:rPr>
                <w:rFonts w:ascii="GHEA Grapalat" w:hAnsi="GHEA Grapalat" w:cs="Arial"/>
                <w:sz w:val="16"/>
                <w:szCs w:val="16"/>
                <w:lang w:val="en-US" w:eastAsia="en-US" w:bidi="ar-SA"/>
              </w:rPr>
              <w:t xml:space="preserve"> </w:t>
            </w:r>
            <w:proofErr w:type="spellStart"/>
            <w:r w:rsidRPr="00101B7D">
              <w:rPr>
                <w:rFonts w:ascii="GHEA Grapalat" w:hAnsi="GHEA Grapalat" w:cs="Arial"/>
                <w:sz w:val="16"/>
                <w:szCs w:val="16"/>
                <w:lang w:val="en-US" w:eastAsia="en-US" w:bidi="ar-SA"/>
              </w:rPr>
              <w:t>аналог</w:t>
            </w:r>
            <w:proofErr w:type="spellEnd"/>
          </w:p>
        </w:tc>
        <w:tc>
          <w:tcPr>
            <w:tcW w:w="912" w:type="dxa"/>
            <w:tcBorders>
              <w:top w:val="nil"/>
              <w:left w:val="nil"/>
              <w:bottom w:val="single" w:sz="8" w:space="0" w:color="auto"/>
              <w:right w:val="single" w:sz="8" w:space="0" w:color="auto"/>
            </w:tcBorders>
            <w:vAlign w:val="center"/>
            <w:hideMark/>
          </w:tcPr>
          <w:p w14:paraId="357130D8" w14:textId="77777777" w:rsidR="006D16BE" w:rsidRPr="00101B7D" w:rsidRDefault="006D16BE" w:rsidP="006D16BE">
            <w:pPr>
              <w:jc w:val="center"/>
              <w:rPr>
                <w:rFonts w:ascii="GHEA Grapalat" w:hAnsi="GHEA Grapalat" w:cs="Arial"/>
                <w:sz w:val="16"/>
                <w:szCs w:val="16"/>
                <w:lang w:val="en-US" w:eastAsia="en-US" w:bidi="ar-SA"/>
              </w:rPr>
            </w:pPr>
            <w:proofErr w:type="spellStart"/>
            <w:r w:rsidRPr="00101B7D">
              <w:rPr>
                <w:rFonts w:ascii="GHEA Grapalat" w:hAnsi="GHEA Grapalat" w:cs="Arial"/>
                <w:sz w:val="16"/>
                <w:szCs w:val="16"/>
                <w:lang w:val="en-US" w:eastAsia="en-US" w:bidi="ar-SA"/>
              </w:rPr>
              <w:t>шт</w:t>
            </w:r>
            <w:proofErr w:type="spellEnd"/>
          </w:p>
        </w:tc>
        <w:tc>
          <w:tcPr>
            <w:tcW w:w="976" w:type="dxa"/>
            <w:tcBorders>
              <w:top w:val="nil"/>
              <w:left w:val="single" w:sz="4" w:space="0" w:color="auto"/>
              <w:bottom w:val="single" w:sz="4" w:space="0" w:color="auto"/>
              <w:right w:val="single" w:sz="4" w:space="0" w:color="auto"/>
            </w:tcBorders>
            <w:noWrap/>
            <w:vAlign w:val="center"/>
            <w:hideMark/>
          </w:tcPr>
          <w:p w14:paraId="526B9D5E" w14:textId="6F9F9D41" w:rsidR="006D16BE" w:rsidRPr="00101B7D" w:rsidRDefault="006D16BE" w:rsidP="006D16BE">
            <w:pPr>
              <w:jc w:val="center"/>
              <w:rPr>
                <w:rFonts w:ascii="GHEA Grapalat" w:hAnsi="GHEA Grapalat" w:cs="Arial"/>
                <w:sz w:val="20"/>
                <w:szCs w:val="20"/>
                <w:lang w:val="en-US" w:eastAsia="en-US" w:bidi="ar-SA"/>
              </w:rPr>
            </w:pPr>
            <w:r w:rsidRPr="00F446EB">
              <w:rPr>
                <w:rFonts w:ascii="GHEA Grapalat" w:hAnsi="GHEA Grapalat" w:cs="Calibri"/>
                <w:sz w:val="18"/>
                <w:szCs w:val="18"/>
              </w:rPr>
              <w:t>19000</w:t>
            </w:r>
          </w:p>
        </w:tc>
        <w:tc>
          <w:tcPr>
            <w:tcW w:w="1265" w:type="dxa"/>
            <w:tcBorders>
              <w:top w:val="nil"/>
              <w:left w:val="nil"/>
              <w:bottom w:val="single" w:sz="4" w:space="0" w:color="auto"/>
              <w:right w:val="single" w:sz="4" w:space="0" w:color="auto"/>
            </w:tcBorders>
            <w:noWrap/>
            <w:vAlign w:val="center"/>
            <w:hideMark/>
          </w:tcPr>
          <w:p w14:paraId="05810342" w14:textId="1E6AFB9D" w:rsidR="006D16BE" w:rsidRPr="00101B7D" w:rsidRDefault="006D16BE" w:rsidP="006D16BE">
            <w:pPr>
              <w:jc w:val="center"/>
              <w:rPr>
                <w:rFonts w:ascii="GHEA Grapalat" w:hAnsi="GHEA Grapalat" w:cs="Arial"/>
                <w:sz w:val="16"/>
                <w:szCs w:val="16"/>
                <w:lang w:val="en-US" w:eastAsia="en-US" w:bidi="ar-SA"/>
              </w:rPr>
            </w:pPr>
            <w:r w:rsidRPr="00F446EB">
              <w:rPr>
                <w:rFonts w:ascii="GHEA Grapalat" w:hAnsi="GHEA Grapalat" w:cs="Calibri"/>
                <w:sz w:val="18"/>
                <w:szCs w:val="18"/>
              </w:rPr>
              <w:t>570000</w:t>
            </w:r>
          </w:p>
        </w:tc>
        <w:tc>
          <w:tcPr>
            <w:tcW w:w="1049" w:type="dxa"/>
            <w:tcBorders>
              <w:top w:val="nil"/>
              <w:left w:val="single" w:sz="8" w:space="0" w:color="auto"/>
              <w:bottom w:val="single" w:sz="8" w:space="0" w:color="auto"/>
              <w:right w:val="single" w:sz="8" w:space="0" w:color="auto"/>
            </w:tcBorders>
            <w:vAlign w:val="center"/>
            <w:hideMark/>
          </w:tcPr>
          <w:p w14:paraId="4166A1DD" w14:textId="4F63F623" w:rsidR="006D16BE" w:rsidRPr="00101B7D" w:rsidRDefault="006D16BE" w:rsidP="006D16BE">
            <w:pPr>
              <w:jc w:val="center"/>
              <w:rPr>
                <w:rFonts w:ascii="GHEA Grapalat" w:hAnsi="GHEA Grapalat" w:cs="Arial"/>
                <w:sz w:val="16"/>
                <w:szCs w:val="16"/>
                <w:lang w:val="en-US" w:eastAsia="en-US" w:bidi="ar-SA"/>
              </w:rPr>
            </w:pPr>
            <w:r w:rsidRPr="00F446EB">
              <w:rPr>
                <w:rFonts w:ascii="GHEA Grapalat" w:hAnsi="GHEA Grapalat" w:cs="Calibri"/>
                <w:sz w:val="18"/>
                <w:szCs w:val="18"/>
              </w:rPr>
              <w:t>30</w:t>
            </w:r>
          </w:p>
        </w:tc>
        <w:tc>
          <w:tcPr>
            <w:tcW w:w="1029" w:type="dxa"/>
            <w:tcBorders>
              <w:top w:val="nil"/>
              <w:left w:val="single" w:sz="4" w:space="0" w:color="auto"/>
              <w:bottom w:val="single" w:sz="4" w:space="0" w:color="auto"/>
              <w:right w:val="single" w:sz="4" w:space="0" w:color="auto"/>
            </w:tcBorders>
            <w:shd w:val="clear" w:color="000000" w:fill="FFFFFF"/>
            <w:vAlign w:val="center"/>
            <w:hideMark/>
          </w:tcPr>
          <w:p w14:paraId="195C7F8B" w14:textId="77777777" w:rsidR="006D16BE" w:rsidRPr="00101B7D" w:rsidRDefault="006D16BE" w:rsidP="006D16BE">
            <w:pPr>
              <w:jc w:val="center"/>
              <w:rPr>
                <w:rFonts w:ascii="GHEA Grapalat" w:hAnsi="GHEA Grapalat" w:cs="Arial"/>
                <w:sz w:val="16"/>
                <w:szCs w:val="16"/>
                <w:lang w:val="en-US" w:eastAsia="en-US" w:bidi="ar-SA"/>
              </w:rPr>
            </w:pPr>
            <w:r w:rsidRPr="00101B7D">
              <w:rPr>
                <w:rFonts w:ascii="GHEA Grapalat" w:hAnsi="GHEA Grapalat" w:cs="Arial"/>
                <w:sz w:val="16"/>
                <w:szCs w:val="16"/>
                <w:lang w:val="en-US" w:eastAsia="en-US" w:bidi="ar-SA"/>
              </w:rPr>
              <w:t>Аргишти1</w:t>
            </w:r>
          </w:p>
        </w:tc>
        <w:tc>
          <w:tcPr>
            <w:tcW w:w="1536" w:type="dxa"/>
            <w:tcBorders>
              <w:top w:val="nil"/>
              <w:left w:val="single" w:sz="8" w:space="0" w:color="auto"/>
              <w:bottom w:val="single" w:sz="8" w:space="0" w:color="auto"/>
              <w:right w:val="single" w:sz="8" w:space="0" w:color="auto"/>
            </w:tcBorders>
            <w:vAlign w:val="center"/>
            <w:hideMark/>
          </w:tcPr>
          <w:p w14:paraId="0C95AC53" w14:textId="001C2F5A" w:rsidR="006D16BE" w:rsidRPr="00101B7D" w:rsidRDefault="006D16BE" w:rsidP="006D16BE">
            <w:pPr>
              <w:jc w:val="center"/>
              <w:rPr>
                <w:rFonts w:ascii="GHEA Grapalat" w:hAnsi="GHEA Grapalat" w:cs="Arial"/>
                <w:sz w:val="16"/>
                <w:szCs w:val="16"/>
                <w:lang w:val="en-US" w:eastAsia="en-US" w:bidi="ar-SA"/>
              </w:rPr>
            </w:pPr>
            <w:r w:rsidRPr="00F446EB">
              <w:rPr>
                <w:rFonts w:ascii="GHEA Grapalat" w:hAnsi="GHEA Grapalat" w:cs="Calibri"/>
                <w:sz w:val="18"/>
                <w:szCs w:val="18"/>
              </w:rPr>
              <w:t>30</w:t>
            </w:r>
          </w:p>
        </w:tc>
        <w:tc>
          <w:tcPr>
            <w:tcW w:w="1807" w:type="dxa"/>
            <w:tcBorders>
              <w:top w:val="nil"/>
              <w:left w:val="single" w:sz="4" w:space="0" w:color="auto"/>
              <w:bottom w:val="single" w:sz="4" w:space="0" w:color="auto"/>
              <w:right w:val="single" w:sz="4" w:space="0" w:color="auto"/>
            </w:tcBorders>
            <w:vAlign w:val="center"/>
            <w:hideMark/>
          </w:tcPr>
          <w:p w14:paraId="6500A1CD" w14:textId="2D8F7CCF" w:rsidR="006D16BE" w:rsidRPr="00101B7D" w:rsidRDefault="006D16BE" w:rsidP="006D16BE">
            <w:pPr>
              <w:jc w:val="center"/>
              <w:rPr>
                <w:rFonts w:ascii="GHEA Grapalat" w:hAnsi="GHEA Grapalat" w:cs="Arial"/>
                <w:color w:val="000000"/>
                <w:sz w:val="16"/>
                <w:szCs w:val="16"/>
                <w:lang w:eastAsia="en-US" w:bidi="ar-SA"/>
              </w:rPr>
            </w:pPr>
            <w:r w:rsidRPr="00101B7D">
              <w:rPr>
                <w:rFonts w:ascii="GHEA Grapalat" w:hAnsi="GHEA Grapalat" w:cs="Arial"/>
                <w:color w:val="000000"/>
                <w:sz w:val="16"/>
                <w:szCs w:val="16"/>
                <w:lang w:eastAsia="en-US" w:bidi="ar-SA"/>
              </w:rPr>
              <w:t>Планируется купить 202</w:t>
            </w:r>
            <w:r w:rsidRPr="003204B3">
              <w:rPr>
                <w:rFonts w:ascii="GHEA Grapalat" w:hAnsi="GHEA Grapalat" w:cs="Arial"/>
                <w:color w:val="000000"/>
                <w:sz w:val="16"/>
                <w:szCs w:val="16"/>
                <w:lang w:eastAsia="en-US" w:bidi="ar-SA"/>
              </w:rPr>
              <w:t>6</w:t>
            </w:r>
            <w:r w:rsidRPr="00101B7D">
              <w:rPr>
                <w:rFonts w:ascii="GHEA Grapalat" w:hAnsi="GHEA Grapalat" w:cs="Arial"/>
                <w:color w:val="000000"/>
                <w:sz w:val="16"/>
                <w:szCs w:val="16"/>
                <w:lang w:eastAsia="en-US" w:bidi="ar-SA"/>
              </w:rPr>
              <w:t xml:space="preserve"> в срок до 25декабрь</w:t>
            </w:r>
            <w:r w:rsidRPr="00101B7D">
              <w:rPr>
                <w:rFonts w:ascii="GHEA Grapalat" w:hAnsi="GHEA Grapalat" w:cs="Arial"/>
                <w:color w:val="000000"/>
                <w:sz w:val="16"/>
                <w:szCs w:val="16"/>
                <w:lang w:eastAsia="en-US" w:bidi="ar-SA"/>
              </w:rPr>
              <w:br/>
              <w:t xml:space="preserve"> включительно</w:t>
            </w:r>
          </w:p>
        </w:tc>
        <w:tc>
          <w:tcPr>
            <w:tcW w:w="10136" w:type="dxa"/>
            <w:tcBorders>
              <w:top w:val="nil"/>
              <w:left w:val="nil"/>
              <w:bottom w:val="nil"/>
              <w:right w:val="nil"/>
            </w:tcBorders>
            <w:shd w:val="clear" w:color="000000" w:fill="FFFFFF"/>
            <w:vAlign w:val="center"/>
            <w:hideMark/>
          </w:tcPr>
          <w:p w14:paraId="644C1168" w14:textId="77777777" w:rsidR="006D16BE" w:rsidRPr="00101B7D" w:rsidRDefault="006D16BE" w:rsidP="006D16BE">
            <w:pPr>
              <w:jc w:val="center"/>
              <w:rPr>
                <w:rFonts w:ascii="GHEA Grapalat" w:hAnsi="GHEA Grapalat" w:cs="Arial"/>
                <w:sz w:val="18"/>
                <w:szCs w:val="18"/>
                <w:lang w:eastAsia="en-US" w:bidi="ar-SA"/>
              </w:rPr>
            </w:pPr>
            <w:r w:rsidRPr="00101B7D">
              <w:rPr>
                <w:rFonts w:ascii="Calibri" w:hAnsi="Calibri" w:cs="Calibri"/>
                <w:sz w:val="18"/>
                <w:szCs w:val="18"/>
                <w:lang w:val="en-US" w:eastAsia="en-US" w:bidi="ar-SA"/>
              </w:rPr>
              <w:t> </w:t>
            </w:r>
          </w:p>
        </w:tc>
        <w:tc>
          <w:tcPr>
            <w:tcW w:w="258" w:type="dxa"/>
            <w:tcBorders>
              <w:top w:val="nil"/>
              <w:left w:val="nil"/>
              <w:bottom w:val="nil"/>
              <w:right w:val="nil"/>
            </w:tcBorders>
            <w:shd w:val="clear" w:color="000000" w:fill="FFFFFF"/>
            <w:vAlign w:val="center"/>
            <w:hideMark/>
          </w:tcPr>
          <w:p w14:paraId="5544BE1D" w14:textId="77777777" w:rsidR="006D16BE" w:rsidRPr="00101B7D" w:rsidRDefault="006D16BE" w:rsidP="006D16BE">
            <w:pPr>
              <w:jc w:val="center"/>
              <w:rPr>
                <w:rFonts w:ascii="GHEA Grapalat" w:hAnsi="GHEA Grapalat" w:cs="Arial"/>
                <w:sz w:val="18"/>
                <w:szCs w:val="18"/>
                <w:lang w:eastAsia="en-US" w:bidi="ar-SA"/>
              </w:rPr>
            </w:pPr>
            <w:r w:rsidRPr="00101B7D">
              <w:rPr>
                <w:rFonts w:ascii="Calibri" w:hAnsi="Calibri" w:cs="Calibri"/>
                <w:sz w:val="18"/>
                <w:szCs w:val="18"/>
                <w:lang w:val="en-US" w:eastAsia="en-US" w:bidi="ar-SA"/>
              </w:rPr>
              <w:t> </w:t>
            </w:r>
          </w:p>
        </w:tc>
        <w:tc>
          <w:tcPr>
            <w:tcW w:w="258" w:type="dxa"/>
            <w:tcBorders>
              <w:top w:val="nil"/>
              <w:left w:val="nil"/>
              <w:bottom w:val="nil"/>
              <w:right w:val="nil"/>
            </w:tcBorders>
            <w:shd w:val="clear" w:color="000000" w:fill="FFFFFF"/>
            <w:vAlign w:val="center"/>
            <w:hideMark/>
          </w:tcPr>
          <w:p w14:paraId="493E37A0" w14:textId="77777777" w:rsidR="006D16BE" w:rsidRPr="00101B7D" w:rsidRDefault="006D16BE" w:rsidP="006D16BE">
            <w:pPr>
              <w:jc w:val="center"/>
              <w:rPr>
                <w:rFonts w:ascii="GHEA Grapalat" w:hAnsi="GHEA Grapalat" w:cs="Arial"/>
                <w:sz w:val="18"/>
                <w:szCs w:val="18"/>
                <w:lang w:eastAsia="en-US" w:bidi="ar-SA"/>
              </w:rPr>
            </w:pPr>
            <w:r w:rsidRPr="00101B7D">
              <w:rPr>
                <w:rFonts w:ascii="Calibri" w:hAnsi="Calibri" w:cs="Calibri"/>
                <w:sz w:val="18"/>
                <w:szCs w:val="18"/>
                <w:lang w:val="en-US" w:eastAsia="en-US" w:bidi="ar-SA"/>
              </w:rPr>
              <w:t> </w:t>
            </w:r>
          </w:p>
        </w:tc>
        <w:tc>
          <w:tcPr>
            <w:tcW w:w="980" w:type="dxa"/>
            <w:tcBorders>
              <w:top w:val="nil"/>
              <w:left w:val="nil"/>
              <w:bottom w:val="nil"/>
              <w:right w:val="nil"/>
            </w:tcBorders>
            <w:shd w:val="clear" w:color="000000" w:fill="FFFFFF"/>
            <w:vAlign w:val="center"/>
            <w:hideMark/>
          </w:tcPr>
          <w:p w14:paraId="72E8CDD6" w14:textId="77777777" w:rsidR="006D16BE" w:rsidRPr="00101B7D" w:rsidRDefault="006D16BE" w:rsidP="006D16BE">
            <w:pPr>
              <w:jc w:val="center"/>
              <w:rPr>
                <w:rFonts w:ascii="GHEA Grapalat" w:hAnsi="GHEA Grapalat" w:cs="Arial"/>
                <w:sz w:val="18"/>
                <w:szCs w:val="18"/>
                <w:lang w:eastAsia="en-US" w:bidi="ar-SA"/>
              </w:rPr>
            </w:pPr>
            <w:r w:rsidRPr="00101B7D">
              <w:rPr>
                <w:rFonts w:ascii="Calibri" w:hAnsi="Calibri" w:cs="Calibri"/>
                <w:sz w:val="18"/>
                <w:szCs w:val="18"/>
                <w:lang w:val="en-US" w:eastAsia="en-US" w:bidi="ar-SA"/>
              </w:rPr>
              <w:t> </w:t>
            </w:r>
          </w:p>
        </w:tc>
      </w:tr>
      <w:tr w:rsidR="006D16BE" w:rsidRPr="00101B7D" w14:paraId="3A4116EA" w14:textId="77777777" w:rsidTr="003204B3">
        <w:trPr>
          <w:trHeight w:val="3480"/>
        </w:trPr>
        <w:tc>
          <w:tcPr>
            <w:tcW w:w="415" w:type="dxa"/>
            <w:tcBorders>
              <w:top w:val="nil"/>
              <w:left w:val="single" w:sz="4" w:space="0" w:color="auto"/>
              <w:bottom w:val="single" w:sz="4" w:space="0" w:color="auto"/>
              <w:right w:val="single" w:sz="4" w:space="0" w:color="auto"/>
            </w:tcBorders>
            <w:shd w:val="clear" w:color="000000" w:fill="FFFFFF"/>
            <w:vAlign w:val="center"/>
            <w:hideMark/>
          </w:tcPr>
          <w:p w14:paraId="36943386" w14:textId="77777777" w:rsidR="006D16BE" w:rsidRPr="00101B7D" w:rsidRDefault="006D16BE" w:rsidP="006D16BE">
            <w:pPr>
              <w:jc w:val="center"/>
              <w:rPr>
                <w:rFonts w:ascii="GHEA Grapalat" w:hAnsi="GHEA Grapalat" w:cs="Arial"/>
                <w:sz w:val="16"/>
                <w:szCs w:val="16"/>
                <w:lang w:val="en-US" w:eastAsia="en-US" w:bidi="ar-SA"/>
              </w:rPr>
            </w:pPr>
            <w:r w:rsidRPr="00101B7D">
              <w:rPr>
                <w:rFonts w:ascii="GHEA Grapalat" w:hAnsi="GHEA Grapalat" w:cs="Arial"/>
                <w:sz w:val="16"/>
                <w:szCs w:val="16"/>
                <w:lang w:val="en-US" w:eastAsia="en-US" w:bidi="ar-SA"/>
              </w:rPr>
              <w:lastRenderedPageBreak/>
              <w:t>42</w:t>
            </w:r>
          </w:p>
        </w:tc>
        <w:tc>
          <w:tcPr>
            <w:tcW w:w="1526" w:type="dxa"/>
            <w:tcBorders>
              <w:top w:val="nil"/>
              <w:left w:val="nil"/>
              <w:bottom w:val="single" w:sz="4" w:space="0" w:color="auto"/>
              <w:right w:val="single" w:sz="4" w:space="0" w:color="auto"/>
            </w:tcBorders>
            <w:shd w:val="clear" w:color="000000" w:fill="FFFFFF"/>
            <w:vAlign w:val="center"/>
            <w:hideMark/>
          </w:tcPr>
          <w:p w14:paraId="6E896B40" w14:textId="77777777" w:rsidR="006D16BE" w:rsidRPr="00101B7D" w:rsidRDefault="006D16BE" w:rsidP="006D16BE">
            <w:pPr>
              <w:jc w:val="center"/>
              <w:rPr>
                <w:rFonts w:ascii="GHEA Grapalat" w:hAnsi="GHEA Grapalat" w:cs="Arial"/>
                <w:color w:val="000000"/>
                <w:sz w:val="16"/>
                <w:szCs w:val="16"/>
                <w:lang w:val="en-US" w:eastAsia="en-US" w:bidi="ar-SA"/>
              </w:rPr>
            </w:pPr>
            <w:r w:rsidRPr="00101B7D">
              <w:rPr>
                <w:rFonts w:ascii="GHEA Grapalat" w:hAnsi="GHEA Grapalat" w:cs="Arial"/>
                <w:color w:val="000000"/>
                <w:sz w:val="16"/>
                <w:szCs w:val="16"/>
                <w:lang w:val="en-US" w:eastAsia="en-US" w:bidi="ar-SA"/>
              </w:rPr>
              <w:t>39831273/2</w:t>
            </w:r>
          </w:p>
        </w:tc>
        <w:tc>
          <w:tcPr>
            <w:tcW w:w="2311" w:type="dxa"/>
            <w:tcBorders>
              <w:top w:val="nil"/>
              <w:left w:val="single" w:sz="8" w:space="0" w:color="auto"/>
              <w:bottom w:val="single" w:sz="8" w:space="0" w:color="auto"/>
              <w:right w:val="single" w:sz="8" w:space="0" w:color="auto"/>
            </w:tcBorders>
            <w:vAlign w:val="center"/>
            <w:hideMark/>
          </w:tcPr>
          <w:p w14:paraId="28E472B5" w14:textId="77777777" w:rsidR="006D16BE" w:rsidRPr="00101B7D" w:rsidRDefault="006D16BE" w:rsidP="006D16BE">
            <w:pPr>
              <w:jc w:val="center"/>
              <w:rPr>
                <w:rFonts w:ascii="GHEA Grapalat" w:hAnsi="GHEA Grapalat" w:cs="Arial"/>
                <w:sz w:val="16"/>
                <w:szCs w:val="16"/>
                <w:lang w:eastAsia="en-US" w:bidi="ar-SA"/>
              </w:rPr>
            </w:pPr>
            <w:r w:rsidRPr="00101B7D">
              <w:rPr>
                <w:rFonts w:ascii="GHEA Grapalat" w:hAnsi="GHEA Grapalat" w:cs="Arial"/>
                <w:sz w:val="16"/>
                <w:szCs w:val="16"/>
                <w:lang w:eastAsia="en-US" w:bidi="ar-SA"/>
              </w:rPr>
              <w:t xml:space="preserve"> средства для мытья полов </w:t>
            </w:r>
            <w:r w:rsidRPr="00101B7D">
              <w:rPr>
                <w:rFonts w:ascii="GHEA Grapalat" w:hAnsi="GHEA Grapalat" w:cs="Arial"/>
                <w:sz w:val="16"/>
                <w:szCs w:val="16"/>
                <w:lang w:val="en-US" w:eastAsia="en-US" w:bidi="ar-SA"/>
              </w:rPr>
              <w:t>Taski</w:t>
            </w:r>
            <w:r w:rsidRPr="00101B7D">
              <w:rPr>
                <w:rFonts w:ascii="GHEA Grapalat" w:hAnsi="GHEA Grapalat" w:cs="Arial"/>
                <w:sz w:val="16"/>
                <w:szCs w:val="16"/>
                <w:lang w:eastAsia="en-US" w:bidi="ar-SA"/>
              </w:rPr>
              <w:t xml:space="preserve"> </w:t>
            </w:r>
            <w:r w:rsidRPr="00101B7D">
              <w:rPr>
                <w:rFonts w:ascii="GHEA Grapalat" w:hAnsi="GHEA Grapalat" w:cs="Arial"/>
                <w:sz w:val="16"/>
                <w:szCs w:val="16"/>
                <w:lang w:val="en-US" w:eastAsia="en-US" w:bidi="ar-SA"/>
              </w:rPr>
              <w:t>Sprint</w:t>
            </w:r>
            <w:r w:rsidRPr="00101B7D">
              <w:rPr>
                <w:rFonts w:ascii="GHEA Grapalat" w:hAnsi="GHEA Grapalat" w:cs="Arial"/>
                <w:sz w:val="16"/>
                <w:szCs w:val="16"/>
                <w:lang w:eastAsia="en-US" w:bidi="ar-SA"/>
              </w:rPr>
              <w:t xml:space="preserve"> </w:t>
            </w:r>
            <w:r w:rsidRPr="00101B7D">
              <w:rPr>
                <w:rFonts w:ascii="GHEA Grapalat" w:hAnsi="GHEA Grapalat" w:cs="Arial"/>
                <w:sz w:val="16"/>
                <w:szCs w:val="16"/>
                <w:lang w:val="en-US" w:eastAsia="en-US" w:bidi="ar-SA"/>
              </w:rPr>
              <w:t>Flower</w:t>
            </w:r>
          </w:p>
        </w:tc>
        <w:tc>
          <w:tcPr>
            <w:tcW w:w="2355" w:type="dxa"/>
            <w:tcBorders>
              <w:top w:val="nil"/>
              <w:left w:val="nil"/>
              <w:bottom w:val="single" w:sz="8" w:space="0" w:color="auto"/>
              <w:right w:val="single" w:sz="8" w:space="0" w:color="auto"/>
            </w:tcBorders>
            <w:vAlign w:val="center"/>
            <w:hideMark/>
          </w:tcPr>
          <w:p w14:paraId="5F11585A" w14:textId="77777777" w:rsidR="006D16BE" w:rsidRPr="00101B7D" w:rsidRDefault="006D16BE" w:rsidP="006D16BE">
            <w:pPr>
              <w:jc w:val="center"/>
              <w:rPr>
                <w:rFonts w:ascii="GHEA Grapalat" w:hAnsi="GHEA Grapalat" w:cs="Arial"/>
                <w:sz w:val="16"/>
                <w:szCs w:val="16"/>
                <w:lang w:eastAsia="en-US" w:bidi="ar-SA"/>
              </w:rPr>
            </w:pPr>
            <w:r w:rsidRPr="00101B7D">
              <w:rPr>
                <w:rFonts w:ascii="GHEA Grapalat" w:hAnsi="GHEA Grapalat" w:cs="Arial"/>
                <w:sz w:val="16"/>
                <w:szCs w:val="16"/>
                <w:lang w:eastAsia="en-US" w:bidi="ar-SA"/>
              </w:rPr>
              <w:t xml:space="preserve">Жидкое средство </w:t>
            </w:r>
            <w:r w:rsidRPr="00101B7D">
              <w:rPr>
                <w:rFonts w:ascii="GHEA Grapalat" w:hAnsi="GHEA Grapalat" w:cs="Arial"/>
                <w:sz w:val="16"/>
                <w:szCs w:val="16"/>
                <w:lang w:val="en-US" w:eastAsia="en-US" w:bidi="ar-SA"/>
              </w:rPr>
              <w:t>Taski</w:t>
            </w:r>
            <w:r w:rsidRPr="00101B7D">
              <w:rPr>
                <w:rFonts w:ascii="GHEA Grapalat" w:hAnsi="GHEA Grapalat" w:cs="Arial"/>
                <w:sz w:val="16"/>
                <w:szCs w:val="16"/>
                <w:lang w:eastAsia="en-US" w:bidi="ar-SA"/>
              </w:rPr>
              <w:t xml:space="preserve"> </w:t>
            </w:r>
            <w:r w:rsidRPr="00101B7D">
              <w:rPr>
                <w:rFonts w:ascii="GHEA Grapalat" w:hAnsi="GHEA Grapalat" w:cs="Arial"/>
                <w:sz w:val="16"/>
                <w:szCs w:val="16"/>
                <w:lang w:val="en-US" w:eastAsia="en-US" w:bidi="ar-SA"/>
              </w:rPr>
              <w:t>sprint</w:t>
            </w:r>
            <w:r w:rsidRPr="00101B7D">
              <w:rPr>
                <w:rFonts w:ascii="GHEA Grapalat" w:hAnsi="GHEA Grapalat" w:cs="Arial"/>
                <w:sz w:val="16"/>
                <w:szCs w:val="16"/>
                <w:lang w:eastAsia="en-US" w:bidi="ar-SA"/>
              </w:rPr>
              <w:t xml:space="preserve"> </w:t>
            </w:r>
            <w:r w:rsidRPr="00101B7D">
              <w:rPr>
                <w:rFonts w:ascii="GHEA Grapalat" w:hAnsi="GHEA Grapalat" w:cs="Arial"/>
                <w:sz w:val="16"/>
                <w:szCs w:val="16"/>
                <w:lang w:val="en-US" w:eastAsia="en-US" w:bidi="ar-SA"/>
              </w:rPr>
              <w:t>Flower</w:t>
            </w:r>
            <w:r w:rsidRPr="00101B7D">
              <w:rPr>
                <w:rFonts w:ascii="GHEA Grapalat" w:hAnsi="GHEA Grapalat" w:cs="Arial"/>
                <w:sz w:val="16"/>
                <w:szCs w:val="16"/>
                <w:lang w:eastAsia="en-US" w:bidi="ar-SA"/>
              </w:rPr>
              <w:t xml:space="preserve">, </w:t>
            </w:r>
            <w:r w:rsidRPr="00101B7D">
              <w:rPr>
                <w:rFonts w:ascii="GHEA Grapalat" w:hAnsi="GHEA Grapalat" w:cs="Arial"/>
                <w:sz w:val="16"/>
                <w:szCs w:val="16"/>
                <w:lang w:val="en-US" w:eastAsia="en-US" w:bidi="ar-SA"/>
              </w:rPr>
              <w:t>Diversey</w:t>
            </w:r>
            <w:r w:rsidRPr="00101B7D">
              <w:rPr>
                <w:rFonts w:ascii="GHEA Grapalat" w:hAnsi="GHEA Grapalat" w:cs="Arial"/>
                <w:sz w:val="16"/>
                <w:szCs w:val="16"/>
                <w:lang w:eastAsia="en-US" w:bidi="ar-SA"/>
              </w:rPr>
              <w:t xml:space="preserve"> или </w:t>
            </w:r>
            <w:proofErr w:type="spellStart"/>
            <w:r w:rsidRPr="00101B7D">
              <w:rPr>
                <w:rFonts w:ascii="GHEA Grapalat" w:hAnsi="GHEA Grapalat" w:cs="Arial"/>
                <w:sz w:val="16"/>
                <w:szCs w:val="16"/>
                <w:lang w:val="en-US" w:eastAsia="en-US" w:bidi="ar-SA"/>
              </w:rPr>
              <w:t>Chemiline</w:t>
            </w:r>
            <w:proofErr w:type="spellEnd"/>
            <w:r w:rsidRPr="00101B7D">
              <w:rPr>
                <w:rFonts w:ascii="GHEA Grapalat" w:hAnsi="GHEA Grapalat" w:cs="Arial"/>
                <w:sz w:val="16"/>
                <w:szCs w:val="16"/>
                <w:lang w:eastAsia="en-US" w:bidi="ar-SA"/>
              </w:rPr>
              <w:t xml:space="preserve"> или аналог, применяется для фосфорных, эмалированных поверхностей, натурального камня, керамической плитки и зеркал, в таре 10л, </w:t>
            </w:r>
            <w:proofErr w:type="spellStart"/>
            <w:r w:rsidRPr="00101B7D">
              <w:rPr>
                <w:rFonts w:ascii="GHEA Grapalat" w:hAnsi="GHEA Grapalat" w:cs="Arial"/>
                <w:sz w:val="16"/>
                <w:szCs w:val="16"/>
                <w:lang w:val="en-US" w:eastAsia="en-US" w:bidi="ar-SA"/>
              </w:rPr>
              <w:t>ph</w:t>
            </w:r>
            <w:proofErr w:type="spellEnd"/>
            <w:r w:rsidRPr="00101B7D">
              <w:rPr>
                <w:rFonts w:ascii="GHEA Grapalat" w:hAnsi="GHEA Grapalat" w:cs="Arial"/>
                <w:sz w:val="16"/>
                <w:szCs w:val="16"/>
                <w:lang w:eastAsia="en-US" w:bidi="ar-SA"/>
              </w:rPr>
              <w:t xml:space="preserve"> 6-8, плотность 0,997г/см3 90%, не содержит фенольные альгициды, формальдегид</w:t>
            </w:r>
          </w:p>
        </w:tc>
        <w:tc>
          <w:tcPr>
            <w:tcW w:w="912" w:type="dxa"/>
            <w:tcBorders>
              <w:top w:val="nil"/>
              <w:left w:val="nil"/>
              <w:bottom w:val="single" w:sz="8" w:space="0" w:color="auto"/>
              <w:right w:val="single" w:sz="8" w:space="0" w:color="auto"/>
            </w:tcBorders>
            <w:vAlign w:val="center"/>
            <w:hideMark/>
          </w:tcPr>
          <w:p w14:paraId="3777634A" w14:textId="77777777" w:rsidR="006D16BE" w:rsidRPr="00101B7D" w:rsidRDefault="006D16BE" w:rsidP="006D16BE">
            <w:pPr>
              <w:jc w:val="center"/>
              <w:rPr>
                <w:rFonts w:ascii="GHEA Grapalat" w:hAnsi="GHEA Grapalat" w:cs="Arial"/>
                <w:sz w:val="16"/>
                <w:szCs w:val="16"/>
                <w:lang w:val="en-US" w:eastAsia="en-US" w:bidi="ar-SA"/>
              </w:rPr>
            </w:pPr>
            <w:proofErr w:type="spellStart"/>
            <w:r w:rsidRPr="00101B7D">
              <w:rPr>
                <w:rFonts w:ascii="GHEA Grapalat" w:hAnsi="GHEA Grapalat" w:cs="Arial"/>
                <w:sz w:val="16"/>
                <w:szCs w:val="16"/>
                <w:lang w:val="en-US" w:eastAsia="en-US" w:bidi="ar-SA"/>
              </w:rPr>
              <w:t>шт</w:t>
            </w:r>
            <w:proofErr w:type="spellEnd"/>
          </w:p>
        </w:tc>
        <w:tc>
          <w:tcPr>
            <w:tcW w:w="976" w:type="dxa"/>
            <w:tcBorders>
              <w:top w:val="nil"/>
              <w:left w:val="single" w:sz="4" w:space="0" w:color="auto"/>
              <w:bottom w:val="single" w:sz="4" w:space="0" w:color="auto"/>
              <w:right w:val="single" w:sz="4" w:space="0" w:color="auto"/>
            </w:tcBorders>
            <w:noWrap/>
            <w:vAlign w:val="center"/>
            <w:hideMark/>
          </w:tcPr>
          <w:p w14:paraId="7A28EB9D" w14:textId="6D231ADA" w:rsidR="006D16BE" w:rsidRPr="00101B7D" w:rsidRDefault="006D16BE" w:rsidP="006D16BE">
            <w:pPr>
              <w:jc w:val="center"/>
              <w:rPr>
                <w:rFonts w:ascii="GHEA Grapalat" w:hAnsi="GHEA Grapalat" w:cs="Arial"/>
                <w:sz w:val="20"/>
                <w:szCs w:val="20"/>
                <w:lang w:val="en-US" w:eastAsia="en-US" w:bidi="ar-SA"/>
              </w:rPr>
            </w:pPr>
            <w:r w:rsidRPr="00F446EB">
              <w:rPr>
                <w:rFonts w:ascii="GHEA Grapalat" w:hAnsi="GHEA Grapalat" w:cs="Calibri"/>
                <w:sz w:val="18"/>
                <w:szCs w:val="18"/>
              </w:rPr>
              <w:t>27000</w:t>
            </w:r>
          </w:p>
        </w:tc>
        <w:tc>
          <w:tcPr>
            <w:tcW w:w="1265" w:type="dxa"/>
            <w:tcBorders>
              <w:top w:val="nil"/>
              <w:left w:val="nil"/>
              <w:bottom w:val="single" w:sz="4" w:space="0" w:color="auto"/>
              <w:right w:val="single" w:sz="4" w:space="0" w:color="auto"/>
            </w:tcBorders>
            <w:noWrap/>
            <w:vAlign w:val="center"/>
            <w:hideMark/>
          </w:tcPr>
          <w:p w14:paraId="0EE3EF28" w14:textId="7A367821" w:rsidR="006D16BE" w:rsidRPr="00101B7D" w:rsidRDefault="006D16BE" w:rsidP="006D16BE">
            <w:pPr>
              <w:jc w:val="center"/>
              <w:rPr>
                <w:rFonts w:ascii="GHEA Grapalat" w:hAnsi="GHEA Grapalat" w:cs="Arial"/>
                <w:sz w:val="16"/>
                <w:szCs w:val="16"/>
                <w:lang w:val="en-US" w:eastAsia="en-US" w:bidi="ar-SA"/>
              </w:rPr>
            </w:pPr>
            <w:r w:rsidRPr="00F446EB">
              <w:rPr>
                <w:rFonts w:ascii="GHEA Grapalat" w:hAnsi="GHEA Grapalat" w:cs="Calibri"/>
                <w:sz w:val="18"/>
                <w:szCs w:val="18"/>
              </w:rPr>
              <w:t>675000</w:t>
            </w:r>
          </w:p>
        </w:tc>
        <w:tc>
          <w:tcPr>
            <w:tcW w:w="1049" w:type="dxa"/>
            <w:tcBorders>
              <w:top w:val="nil"/>
              <w:left w:val="single" w:sz="8" w:space="0" w:color="auto"/>
              <w:bottom w:val="single" w:sz="8" w:space="0" w:color="auto"/>
              <w:right w:val="single" w:sz="8" w:space="0" w:color="auto"/>
            </w:tcBorders>
            <w:vAlign w:val="center"/>
            <w:hideMark/>
          </w:tcPr>
          <w:p w14:paraId="595A9497" w14:textId="4F52F53F" w:rsidR="006D16BE" w:rsidRPr="00101B7D" w:rsidRDefault="006D16BE" w:rsidP="006D16BE">
            <w:pPr>
              <w:jc w:val="center"/>
              <w:rPr>
                <w:rFonts w:ascii="GHEA Grapalat" w:hAnsi="GHEA Grapalat" w:cs="Arial"/>
                <w:sz w:val="16"/>
                <w:szCs w:val="16"/>
                <w:lang w:val="en-US" w:eastAsia="en-US" w:bidi="ar-SA"/>
              </w:rPr>
            </w:pPr>
            <w:r w:rsidRPr="00F446EB">
              <w:rPr>
                <w:rFonts w:ascii="GHEA Grapalat" w:hAnsi="GHEA Grapalat" w:cs="Calibri"/>
                <w:sz w:val="18"/>
                <w:szCs w:val="18"/>
              </w:rPr>
              <w:t>25</w:t>
            </w:r>
          </w:p>
        </w:tc>
        <w:tc>
          <w:tcPr>
            <w:tcW w:w="1029" w:type="dxa"/>
            <w:tcBorders>
              <w:top w:val="nil"/>
              <w:left w:val="single" w:sz="4" w:space="0" w:color="auto"/>
              <w:bottom w:val="single" w:sz="4" w:space="0" w:color="auto"/>
              <w:right w:val="single" w:sz="4" w:space="0" w:color="auto"/>
            </w:tcBorders>
            <w:shd w:val="clear" w:color="000000" w:fill="FFFFFF"/>
            <w:vAlign w:val="center"/>
            <w:hideMark/>
          </w:tcPr>
          <w:p w14:paraId="03035481" w14:textId="77777777" w:rsidR="006D16BE" w:rsidRPr="00101B7D" w:rsidRDefault="006D16BE" w:rsidP="006D16BE">
            <w:pPr>
              <w:jc w:val="center"/>
              <w:rPr>
                <w:rFonts w:ascii="GHEA Grapalat" w:hAnsi="GHEA Grapalat" w:cs="Arial"/>
                <w:sz w:val="16"/>
                <w:szCs w:val="16"/>
                <w:lang w:val="en-US" w:eastAsia="en-US" w:bidi="ar-SA"/>
              </w:rPr>
            </w:pPr>
            <w:r w:rsidRPr="00101B7D">
              <w:rPr>
                <w:rFonts w:ascii="GHEA Grapalat" w:hAnsi="GHEA Grapalat" w:cs="Arial"/>
                <w:sz w:val="16"/>
                <w:szCs w:val="16"/>
                <w:lang w:val="en-US" w:eastAsia="en-US" w:bidi="ar-SA"/>
              </w:rPr>
              <w:t>Аргишти1</w:t>
            </w:r>
          </w:p>
        </w:tc>
        <w:tc>
          <w:tcPr>
            <w:tcW w:w="1536" w:type="dxa"/>
            <w:tcBorders>
              <w:top w:val="nil"/>
              <w:left w:val="single" w:sz="8" w:space="0" w:color="auto"/>
              <w:bottom w:val="single" w:sz="8" w:space="0" w:color="auto"/>
              <w:right w:val="single" w:sz="8" w:space="0" w:color="auto"/>
            </w:tcBorders>
            <w:vAlign w:val="center"/>
            <w:hideMark/>
          </w:tcPr>
          <w:p w14:paraId="31CD7EB4" w14:textId="4D7C35CB" w:rsidR="006D16BE" w:rsidRPr="00101B7D" w:rsidRDefault="006D16BE" w:rsidP="006D16BE">
            <w:pPr>
              <w:jc w:val="center"/>
              <w:rPr>
                <w:rFonts w:ascii="GHEA Grapalat" w:hAnsi="GHEA Grapalat" w:cs="Arial"/>
                <w:sz w:val="16"/>
                <w:szCs w:val="16"/>
                <w:lang w:val="en-US" w:eastAsia="en-US" w:bidi="ar-SA"/>
              </w:rPr>
            </w:pPr>
            <w:r w:rsidRPr="00F446EB">
              <w:rPr>
                <w:rFonts w:ascii="GHEA Grapalat" w:hAnsi="GHEA Grapalat" w:cs="Calibri"/>
                <w:sz w:val="18"/>
                <w:szCs w:val="18"/>
              </w:rPr>
              <w:t>25</w:t>
            </w:r>
          </w:p>
        </w:tc>
        <w:tc>
          <w:tcPr>
            <w:tcW w:w="1807" w:type="dxa"/>
            <w:tcBorders>
              <w:top w:val="nil"/>
              <w:left w:val="single" w:sz="4" w:space="0" w:color="auto"/>
              <w:bottom w:val="single" w:sz="4" w:space="0" w:color="auto"/>
              <w:right w:val="single" w:sz="4" w:space="0" w:color="auto"/>
            </w:tcBorders>
            <w:vAlign w:val="center"/>
            <w:hideMark/>
          </w:tcPr>
          <w:p w14:paraId="33828ED1" w14:textId="35834DD9" w:rsidR="006D16BE" w:rsidRPr="00101B7D" w:rsidRDefault="006D16BE" w:rsidP="006D16BE">
            <w:pPr>
              <w:jc w:val="center"/>
              <w:rPr>
                <w:rFonts w:ascii="GHEA Grapalat" w:hAnsi="GHEA Grapalat" w:cs="Arial"/>
                <w:color w:val="000000"/>
                <w:sz w:val="16"/>
                <w:szCs w:val="16"/>
                <w:lang w:eastAsia="en-US" w:bidi="ar-SA"/>
              </w:rPr>
            </w:pPr>
            <w:r w:rsidRPr="00101B7D">
              <w:rPr>
                <w:rFonts w:ascii="GHEA Grapalat" w:hAnsi="GHEA Grapalat" w:cs="Arial"/>
                <w:color w:val="000000"/>
                <w:sz w:val="16"/>
                <w:szCs w:val="16"/>
                <w:lang w:eastAsia="en-US" w:bidi="ar-SA"/>
              </w:rPr>
              <w:t>Планируется купить 202</w:t>
            </w:r>
            <w:r w:rsidRPr="003204B3">
              <w:rPr>
                <w:rFonts w:ascii="GHEA Grapalat" w:hAnsi="GHEA Grapalat" w:cs="Arial"/>
                <w:color w:val="000000"/>
                <w:sz w:val="16"/>
                <w:szCs w:val="16"/>
                <w:lang w:eastAsia="en-US" w:bidi="ar-SA"/>
              </w:rPr>
              <w:t>6</w:t>
            </w:r>
            <w:r w:rsidRPr="00101B7D">
              <w:rPr>
                <w:rFonts w:ascii="GHEA Grapalat" w:hAnsi="GHEA Grapalat" w:cs="Arial"/>
                <w:color w:val="000000"/>
                <w:sz w:val="16"/>
                <w:szCs w:val="16"/>
                <w:lang w:eastAsia="en-US" w:bidi="ar-SA"/>
              </w:rPr>
              <w:t xml:space="preserve"> в срок до 25декабрь</w:t>
            </w:r>
            <w:r w:rsidRPr="00101B7D">
              <w:rPr>
                <w:rFonts w:ascii="GHEA Grapalat" w:hAnsi="GHEA Grapalat" w:cs="Arial"/>
                <w:color w:val="000000"/>
                <w:sz w:val="16"/>
                <w:szCs w:val="16"/>
                <w:lang w:eastAsia="en-US" w:bidi="ar-SA"/>
              </w:rPr>
              <w:br/>
              <w:t xml:space="preserve"> включительно</w:t>
            </w:r>
          </w:p>
        </w:tc>
        <w:tc>
          <w:tcPr>
            <w:tcW w:w="10136" w:type="dxa"/>
            <w:tcBorders>
              <w:top w:val="nil"/>
              <w:left w:val="nil"/>
              <w:bottom w:val="nil"/>
              <w:right w:val="nil"/>
            </w:tcBorders>
            <w:shd w:val="clear" w:color="000000" w:fill="FFFFFF"/>
            <w:vAlign w:val="center"/>
            <w:hideMark/>
          </w:tcPr>
          <w:p w14:paraId="32ADC716" w14:textId="77777777" w:rsidR="006D16BE" w:rsidRPr="00101B7D" w:rsidRDefault="006D16BE" w:rsidP="006D16BE">
            <w:pPr>
              <w:jc w:val="center"/>
              <w:rPr>
                <w:rFonts w:ascii="GHEA Grapalat" w:hAnsi="GHEA Grapalat" w:cs="Arial"/>
                <w:sz w:val="18"/>
                <w:szCs w:val="18"/>
                <w:lang w:eastAsia="en-US" w:bidi="ar-SA"/>
              </w:rPr>
            </w:pPr>
            <w:r w:rsidRPr="00101B7D">
              <w:rPr>
                <w:rFonts w:ascii="Calibri" w:hAnsi="Calibri" w:cs="Calibri"/>
                <w:sz w:val="18"/>
                <w:szCs w:val="18"/>
                <w:lang w:val="en-US" w:eastAsia="en-US" w:bidi="ar-SA"/>
              </w:rPr>
              <w:t> </w:t>
            </w:r>
          </w:p>
        </w:tc>
        <w:tc>
          <w:tcPr>
            <w:tcW w:w="258" w:type="dxa"/>
            <w:tcBorders>
              <w:top w:val="nil"/>
              <w:left w:val="nil"/>
              <w:bottom w:val="nil"/>
              <w:right w:val="nil"/>
            </w:tcBorders>
            <w:shd w:val="clear" w:color="000000" w:fill="FFFFFF"/>
            <w:vAlign w:val="center"/>
            <w:hideMark/>
          </w:tcPr>
          <w:p w14:paraId="4FBB64B1" w14:textId="77777777" w:rsidR="006D16BE" w:rsidRPr="00101B7D" w:rsidRDefault="006D16BE" w:rsidP="006D16BE">
            <w:pPr>
              <w:jc w:val="center"/>
              <w:rPr>
                <w:rFonts w:ascii="GHEA Grapalat" w:hAnsi="GHEA Grapalat" w:cs="Arial"/>
                <w:sz w:val="18"/>
                <w:szCs w:val="18"/>
                <w:lang w:eastAsia="en-US" w:bidi="ar-SA"/>
              </w:rPr>
            </w:pPr>
            <w:r w:rsidRPr="00101B7D">
              <w:rPr>
                <w:rFonts w:ascii="Calibri" w:hAnsi="Calibri" w:cs="Calibri"/>
                <w:sz w:val="18"/>
                <w:szCs w:val="18"/>
                <w:lang w:val="en-US" w:eastAsia="en-US" w:bidi="ar-SA"/>
              </w:rPr>
              <w:t> </w:t>
            </w:r>
          </w:p>
        </w:tc>
        <w:tc>
          <w:tcPr>
            <w:tcW w:w="258" w:type="dxa"/>
            <w:tcBorders>
              <w:top w:val="nil"/>
              <w:left w:val="nil"/>
              <w:bottom w:val="nil"/>
              <w:right w:val="nil"/>
            </w:tcBorders>
            <w:shd w:val="clear" w:color="000000" w:fill="FFFFFF"/>
            <w:vAlign w:val="center"/>
            <w:hideMark/>
          </w:tcPr>
          <w:p w14:paraId="6312C200" w14:textId="77777777" w:rsidR="006D16BE" w:rsidRPr="00101B7D" w:rsidRDefault="006D16BE" w:rsidP="006D16BE">
            <w:pPr>
              <w:jc w:val="center"/>
              <w:rPr>
                <w:rFonts w:ascii="GHEA Grapalat" w:hAnsi="GHEA Grapalat" w:cs="Arial"/>
                <w:sz w:val="18"/>
                <w:szCs w:val="18"/>
                <w:lang w:eastAsia="en-US" w:bidi="ar-SA"/>
              </w:rPr>
            </w:pPr>
            <w:r w:rsidRPr="00101B7D">
              <w:rPr>
                <w:rFonts w:ascii="Calibri" w:hAnsi="Calibri" w:cs="Calibri"/>
                <w:sz w:val="18"/>
                <w:szCs w:val="18"/>
                <w:lang w:val="en-US" w:eastAsia="en-US" w:bidi="ar-SA"/>
              </w:rPr>
              <w:t> </w:t>
            </w:r>
          </w:p>
        </w:tc>
        <w:tc>
          <w:tcPr>
            <w:tcW w:w="980" w:type="dxa"/>
            <w:tcBorders>
              <w:top w:val="nil"/>
              <w:left w:val="nil"/>
              <w:bottom w:val="nil"/>
              <w:right w:val="nil"/>
            </w:tcBorders>
            <w:shd w:val="clear" w:color="000000" w:fill="FFFFFF"/>
            <w:vAlign w:val="center"/>
            <w:hideMark/>
          </w:tcPr>
          <w:p w14:paraId="61A962D3" w14:textId="77777777" w:rsidR="006D16BE" w:rsidRPr="00101B7D" w:rsidRDefault="006D16BE" w:rsidP="006D16BE">
            <w:pPr>
              <w:jc w:val="center"/>
              <w:rPr>
                <w:rFonts w:ascii="GHEA Grapalat" w:hAnsi="GHEA Grapalat" w:cs="Arial"/>
                <w:sz w:val="18"/>
                <w:szCs w:val="18"/>
                <w:lang w:eastAsia="en-US" w:bidi="ar-SA"/>
              </w:rPr>
            </w:pPr>
            <w:r w:rsidRPr="00101B7D">
              <w:rPr>
                <w:rFonts w:ascii="Calibri" w:hAnsi="Calibri" w:cs="Calibri"/>
                <w:sz w:val="18"/>
                <w:szCs w:val="18"/>
                <w:lang w:val="en-US" w:eastAsia="en-US" w:bidi="ar-SA"/>
              </w:rPr>
              <w:t> </w:t>
            </w:r>
          </w:p>
        </w:tc>
      </w:tr>
      <w:tr w:rsidR="006D16BE" w:rsidRPr="00101B7D" w14:paraId="78E61708" w14:textId="77777777" w:rsidTr="003204B3">
        <w:trPr>
          <w:trHeight w:val="4095"/>
        </w:trPr>
        <w:tc>
          <w:tcPr>
            <w:tcW w:w="415" w:type="dxa"/>
            <w:tcBorders>
              <w:top w:val="nil"/>
              <w:left w:val="single" w:sz="4" w:space="0" w:color="auto"/>
              <w:bottom w:val="single" w:sz="4" w:space="0" w:color="auto"/>
              <w:right w:val="single" w:sz="4" w:space="0" w:color="auto"/>
            </w:tcBorders>
            <w:shd w:val="clear" w:color="000000" w:fill="FFFFFF"/>
            <w:vAlign w:val="center"/>
            <w:hideMark/>
          </w:tcPr>
          <w:p w14:paraId="6E18D5D0" w14:textId="77777777" w:rsidR="006D16BE" w:rsidRPr="00101B7D" w:rsidRDefault="006D16BE" w:rsidP="006D16BE">
            <w:pPr>
              <w:jc w:val="center"/>
              <w:rPr>
                <w:rFonts w:ascii="GHEA Grapalat" w:hAnsi="GHEA Grapalat" w:cs="Arial"/>
                <w:sz w:val="16"/>
                <w:szCs w:val="16"/>
                <w:lang w:val="en-US" w:eastAsia="en-US" w:bidi="ar-SA"/>
              </w:rPr>
            </w:pPr>
            <w:r w:rsidRPr="00101B7D">
              <w:rPr>
                <w:rFonts w:ascii="GHEA Grapalat" w:hAnsi="GHEA Grapalat" w:cs="Arial"/>
                <w:sz w:val="16"/>
                <w:szCs w:val="16"/>
                <w:lang w:val="en-US" w:eastAsia="en-US" w:bidi="ar-SA"/>
              </w:rPr>
              <w:t>43</w:t>
            </w:r>
          </w:p>
        </w:tc>
        <w:tc>
          <w:tcPr>
            <w:tcW w:w="1526" w:type="dxa"/>
            <w:tcBorders>
              <w:top w:val="nil"/>
              <w:left w:val="nil"/>
              <w:bottom w:val="single" w:sz="4" w:space="0" w:color="auto"/>
              <w:right w:val="single" w:sz="4" w:space="0" w:color="auto"/>
            </w:tcBorders>
            <w:shd w:val="clear" w:color="000000" w:fill="FFFFFF"/>
            <w:vAlign w:val="center"/>
            <w:hideMark/>
          </w:tcPr>
          <w:p w14:paraId="49CF7F5A" w14:textId="77777777" w:rsidR="006D16BE" w:rsidRPr="00101B7D" w:rsidRDefault="006D16BE" w:rsidP="006D16BE">
            <w:pPr>
              <w:jc w:val="center"/>
              <w:rPr>
                <w:rFonts w:ascii="GHEA Grapalat" w:hAnsi="GHEA Grapalat" w:cs="Arial"/>
                <w:color w:val="000000"/>
                <w:sz w:val="16"/>
                <w:szCs w:val="16"/>
                <w:lang w:val="en-US" w:eastAsia="en-US" w:bidi="ar-SA"/>
              </w:rPr>
            </w:pPr>
            <w:r w:rsidRPr="00101B7D">
              <w:rPr>
                <w:rFonts w:ascii="GHEA Grapalat" w:hAnsi="GHEA Grapalat" w:cs="Arial"/>
                <w:color w:val="000000"/>
                <w:sz w:val="16"/>
                <w:szCs w:val="16"/>
                <w:lang w:val="en-US" w:eastAsia="en-US" w:bidi="ar-SA"/>
              </w:rPr>
              <w:t>39831276/1</w:t>
            </w:r>
          </w:p>
        </w:tc>
        <w:tc>
          <w:tcPr>
            <w:tcW w:w="2311" w:type="dxa"/>
            <w:tcBorders>
              <w:top w:val="nil"/>
              <w:left w:val="single" w:sz="8" w:space="0" w:color="auto"/>
              <w:bottom w:val="single" w:sz="8" w:space="0" w:color="auto"/>
              <w:right w:val="single" w:sz="8" w:space="0" w:color="auto"/>
            </w:tcBorders>
            <w:vAlign w:val="center"/>
            <w:hideMark/>
          </w:tcPr>
          <w:p w14:paraId="38558406" w14:textId="77777777" w:rsidR="006D16BE" w:rsidRPr="00101B7D" w:rsidRDefault="006D16BE" w:rsidP="006D16BE">
            <w:pPr>
              <w:jc w:val="center"/>
              <w:rPr>
                <w:rFonts w:ascii="GHEA Grapalat" w:hAnsi="GHEA Grapalat" w:cs="Arial"/>
                <w:sz w:val="16"/>
                <w:szCs w:val="16"/>
                <w:lang w:eastAsia="en-US" w:bidi="ar-SA"/>
              </w:rPr>
            </w:pPr>
            <w:r w:rsidRPr="00101B7D">
              <w:rPr>
                <w:rFonts w:ascii="GHEA Grapalat" w:hAnsi="GHEA Grapalat" w:cs="Arial"/>
                <w:sz w:val="16"/>
                <w:szCs w:val="16"/>
                <w:lang w:eastAsia="en-US" w:bidi="ar-SA"/>
              </w:rPr>
              <w:t xml:space="preserve"> средство для чистки унитаза </w:t>
            </w:r>
            <w:r w:rsidRPr="00101B7D">
              <w:rPr>
                <w:rFonts w:ascii="GHEA Grapalat" w:hAnsi="GHEA Grapalat" w:cs="Arial"/>
                <w:sz w:val="16"/>
                <w:szCs w:val="16"/>
                <w:lang w:val="en-US" w:eastAsia="en-US" w:bidi="ar-SA"/>
              </w:rPr>
              <w:t>Taski</w:t>
            </w:r>
            <w:r w:rsidRPr="00101B7D">
              <w:rPr>
                <w:rFonts w:ascii="GHEA Grapalat" w:hAnsi="GHEA Grapalat" w:cs="Arial"/>
                <w:sz w:val="16"/>
                <w:szCs w:val="16"/>
                <w:lang w:eastAsia="en-US" w:bidi="ar-SA"/>
              </w:rPr>
              <w:t xml:space="preserve"> </w:t>
            </w:r>
            <w:r w:rsidRPr="00101B7D">
              <w:rPr>
                <w:rFonts w:ascii="GHEA Grapalat" w:hAnsi="GHEA Grapalat" w:cs="Arial"/>
                <w:sz w:val="16"/>
                <w:szCs w:val="16"/>
                <w:lang w:val="en-US" w:eastAsia="en-US" w:bidi="ar-SA"/>
              </w:rPr>
              <w:t>R</w:t>
            </w:r>
            <w:r w:rsidRPr="00101B7D">
              <w:rPr>
                <w:rFonts w:ascii="GHEA Grapalat" w:hAnsi="GHEA Grapalat" w:cs="Arial"/>
                <w:sz w:val="16"/>
                <w:szCs w:val="16"/>
                <w:lang w:eastAsia="en-US" w:bidi="ar-SA"/>
              </w:rPr>
              <w:t>1</w:t>
            </w:r>
          </w:p>
        </w:tc>
        <w:tc>
          <w:tcPr>
            <w:tcW w:w="2355" w:type="dxa"/>
            <w:tcBorders>
              <w:top w:val="nil"/>
              <w:left w:val="nil"/>
              <w:bottom w:val="single" w:sz="8" w:space="0" w:color="auto"/>
              <w:right w:val="single" w:sz="8" w:space="0" w:color="auto"/>
            </w:tcBorders>
            <w:vAlign w:val="center"/>
            <w:hideMark/>
          </w:tcPr>
          <w:p w14:paraId="43B6BC56" w14:textId="77777777" w:rsidR="006D16BE" w:rsidRPr="00101B7D" w:rsidRDefault="006D16BE" w:rsidP="006D16BE">
            <w:pPr>
              <w:jc w:val="center"/>
              <w:rPr>
                <w:rFonts w:ascii="GHEA Grapalat" w:hAnsi="GHEA Grapalat" w:cs="Arial"/>
                <w:sz w:val="16"/>
                <w:szCs w:val="16"/>
                <w:lang w:eastAsia="en-US" w:bidi="ar-SA"/>
              </w:rPr>
            </w:pPr>
            <w:r w:rsidRPr="00101B7D">
              <w:rPr>
                <w:rFonts w:ascii="GHEA Grapalat" w:hAnsi="GHEA Grapalat" w:cs="Arial"/>
                <w:sz w:val="16"/>
                <w:szCs w:val="16"/>
                <w:lang w:eastAsia="en-US" w:bidi="ar-SA"/>
              </w:rPr>
              <w:t xml:space="preserve">Жидкое чистящее средство для унитаза </w:t>
            </w:r>
            <w:r w:rsidRPr="00101B7D">
              <w:rPr>
                <w:rFonts w:ascii="GHEA Grapalat" w:hAnsi="GHEA Grapalat" w:cs="Arial"/>
                <w:sz w:val="16"/>
                <w:szCs w:val="16"/>
                <w:lang w:val="en-US" w:eastAsia="en-US" w:bidi="ar-SA"/>
              </w:rPr>
              <w:t>Taski</w:t>
            </w:r>
            <w:r w:rsidRPr="00101B7D">
              <w:rPr>
                <w:rFonts w:ascii="GHEA Grapalat" w:hAnsi="GHEA Grapalat" w:cs="Arial"/>
                <w:sz w:val="16"/>
                <w:szCs w:val="16"/>
                <w:lang w:eastAsia="en-US" w:bidi="ar-SA"/>
              </w:rPr>
              <w:t xml:space="preserve"> </w:t>
            </w:r>
            <w:r w:rsidRPr="00101B7D">
              <w:rPr>
                <w:rFonts w:ascii="GHEA Grapalat" w:hAnsi="GHEA Grapalat" w:cs="Arial"/>
                <w:sz w:val="16"/>
                <w:szCs w:val="16"/>
                <w:lang w:val="en-US" w:eastAsia="en-US" w:bidi="ar-SA"/>
              </w:rPr>
              <w:t>R</w:t>
            </w:r>
            <w:r w:rsidRPr="00101B7D">
              <w:rPr>
                <w:rFonts w:ascii="GHEA Grapalat" w:hAnsi="GHEA Grapalat" w:cs="Arial"/>
                <w:sz w:val="16"/>
                <w:szCs w:val="16"/>
                <w:lang w:eastAsia="en-US" w:bidi="ar-SA"/>
              </w:rPr>
              <w:t xml:space="preserve">1 </w:t>
            </w:r>
            <w:r w:rsidRPr="00101B7D">
              <w:rPr>
                <w:rFonts w:ascii="GHEA Grapalat" w:hAnsi="GHEA Grapalat" w:cs="Arial"/>
                <w:sz w:val="16"/>
                <w:szCs w:val="16"/>
                <w:lang w:val="en-US" w:eastAsia="en-US" w:bidi="ar-SA"/>
              </w:rPr>
              <w:t>Prof</w:t>
            </w:r>
            <w:r w:rsidRPr="00101B7D">
              <w:rPr>
                <w:rFonts w:ascii="GHEA Grapalat" w:hAnsi="GHEA Grapalat" w:cs="Arial"/>
                <w:sz w:val="16"/>
                <w:szCs w:val="16"/>
                <w:lang w:eastAsia="en-US" w:bidi="ar-SA"/>
              </w:rPr>
              <w:t xml:space="preserve"> </w:t>
            </w:r>
            <w:r w:rsidRPr="00101B7D">
              <w:rPr>
                <w:rFonts w:ascii="GHEA Grapalat" w:hAnsi="GHEA Grapalat" w:cs="Arial"/>
                <w:sz w:val="16"/>
                <w:szCs w:val="16"/>
                <w:lang w:val="en-US" w:eastAsia="en-US" w:bidi="ar-SA"/>
              </w:rPr>
              <w:t>Chemicals</w:t>
            </w:r>
            <w:r w:rsidRPr="00101B7D">
              <w:rPr>
                <w:rFonts w:ascii="GHEA Grapalat" w:hAnsi="GHEA Grapalat" w:cs="Arial"/>
                <w:sz w:val="16"/>
                <w:szCs w:val="16"/>
                <w:lang w:eastAsia="en-US" w:bidi="ar-SA"/>
              </w:rPr>
              <w:t xml:space="preserve"> или </w:t>
            </w:r>
            <w:proofErr w:type="spellStart"/>
            <w:r w:rsidRPr="00101B7D">
              <w:rPr>
                <w:rFonts w:ascii="GHEA Grapalat" w:hAnsi="GHEA Grapalat" w:cs="Arial"/>
                <w:sz w:val="16"/>
                <w:szCs w:val="16"/>
                <w:lang w:val="en-US" w:eastAsia="en-US" w:bidi="ar-SA"/>
              </w:rPr>
              <w:t>Chemiline</w:t>
            </w:r>
            <w:proofErr w:type="spellEnd"/>
            <w:r w:rsidRPr="00101B7D">
              <w:rPr>
                <w:rFonts w:ascii="GHEA Grapalat" w:hAnsi="GHEA Grapalat" w:cs="Arial"/>
                <w:sz w:val="16"/>
                <w:szCs w:val="16"/>
                <w:lang w:eastAsia="en-US" w:bidi="ar-SA"/>
              </w:rPr>
              <w:t xml:space="preserve">, 1,7 кг. с элементами, прозрачная синяя жидкость с относительной плотностью (20) 1,14 </w:t>
            </w:r>
            <w:proofErr w:type="spellStart"/>
            <w:r w:rsidRPr="00101B7D">
              <w:rPr>
                <w:rFonts w:ascii="GHEA Grapalat" w:hAnsi="GHEA Grapalat" w:cs="Arial"/>
                <w:sz w:val="16"/>
                <w:szCs w:val="16"/>
                <w:lang w:val="en-US" w:eastAsia="en-US" w:bidi="ar-SA"/>
              </w:rPr>
              <w:t>ph</w:t>
            </w:r>
            <w:proofErr w:type="spellEnd"/>
            <w:r w:rsidRPr="00101B7D">
              <w:rPr>
                <w:rFonts w:ascii="GHEA Grapalat" w:hAnsi="GHEA Grapalat" w:cs="Arial"/>
                <w:sz w:val="16"/>
                <w:szCs w:val="16"/>
                <w:lang w:eastAsia="en-US" w:bidi="ar-SA"/>
              </w:rPr>
              <w:t xml:space="preserve"> 2,0, перерабатываемые материалы являются биоразлагаемыми в соответствии с директивами ЕС 73/404</w:t>
            </w:r>
            <w:r w:rsidRPr="00101B7D">
              <w:rPr>
                <w:rFonts w:ascii="GHEA Grapalat" w:hAnsi="GHEA Grapalat" w:cs="Arial"/>
                <w:sz w:val="16"/>
                <w:szCs w:val="16"/>
                <w:lang w:val="en-US" w:eastAsia="en-US" w:bidi="ar-SA"/>
              </w:rPr>
              <w:t>EEC</w:t>
            </w:r>
            <w:r w:rsidRPr="00101B7D">
              <w:rPr>
                <w:rFonts w:ascii="GHEA Grapalat" w:hAnsi="GHEA Grapalat" w:cs="Arial"/>
                <w:sz w:val="16"/>
                <w:szCs w:val="16"/>
                <w:lang w:eastAsia="en-US" w:bidi="ar-SA"/>
              </w:rPr>
              <w:t xml:space="preserve"> и 73/405</w:t>
            </w:r>
            <w:r w:rsidRPr="00101B7D">
              <w:rPr>
                <w:rFonts w:ascii="GHEA Grapalat" w:hAnsi="GHEA Grapalat" w:cs="Arial"/>
                <w:sz w:val="16"/>
                <w:szCs w:val="16"/>
                <w:lang w:val="en-US" w:eastAsia="en-US" w:bidi="ar-SA"/>
              </w:rPr>
              <w:t>EEC</w:t>
            </w:r>
            <w:r w:rsidRPr="00101B7D">
              <w:rPr>
                <w:rFonts w:ascii="GHEA Grapalat" w:hAnsi="GHEA Grapalat" w:cs="Arial"/>
                <w:sz w:val="16"/>
                <w:szCs w:val="16"/>
                <w:lang w:eastAsia="en-US" w:bidi="ar-SA"/>
              </w:rPr>
              <w:t>7 и последующими поправками или эквивалентными</w:t>
            </w:r>
          </w:p>
        </w:tc>
        <w:tc>
          <w:tcPr>
            <w:tcW w:w="912" w:type="dxa"/>
            <w:tcBorders>
              <w:top w:val="nil"/>
              <w:left w:val="nil"/>
              <w:bottom w:val="single" w:sz="8" w:space="0" w:color="auto"/>
              <w:right w:val="single" w:sz="8" w:space="0" w:color="auto"/>
            </w:tcBorders>
            <w:vAlign w:val="center"/>
            <w:hideMark/>
          </w:tcPr>
          <w:p w14:paraId="54640722" w14:textId="77777777" w:rsidR="006D16BE" w:rsidRPr="00101B7D" w:rsidRDefault="006D16BE" w:rsidP="006D16BE">
            <w:pPr>
              <w:jc w:val="center"/>
              <w:rPr>
                <w:rFonts w:ascii="GHEA Grapalat" w:hAnsi="GHEA Grapalat" w:cs="Arial"/>
                <w:sz w:val="16"/>
                <w:szCs w:val="16"/>
                <w:lang w:val="en-US" w:eastAsia="en-US" w:bidi="ar-SA"/>
              </w:rPr>
            </w:pPr>
            <w:proofErr w:type="spellStart"/>
            <w:r w:rsidRPr="00101B7D">
              <w:rPr>
                <w:rFonts w:ascii="GHEA Grapalat" w:hAnsi="GHEA Grapalat" w:cs="Arial"/>
                <w:sz w:val="16"/>
                <w:szCs w:val="16"/>
                <w:lang w:val="en-US" w:eastAsia="en-US" w:bidi="ar-SA"/>
              </w:rPr>
              <w:t>шт</w:t>
            </w:r>
            <w:proofErr w:type="spellEnd"/>
          </w:p>
        </w:tc>
        <w:tc>
          <w:tcPr>
            <w:tcW w:w="976" w:type="dxa"/>
            <w:tcBorders>
              <w:top w:val="nil"/>
              <w:left w:val="single" w:sz="4" w:space="0" w:color="auto"/>
              <w:bottom w:val="single" w:sz="4" w:space="0" w:color="auto"/>
              <w:right w:val="single" w:sz="4" w:space="0" w:color="auto"/>
            </w:tcBorders>
            <w:noWrap/>
            <w:vAlign w:val="center"/>
            <w:hideMark/>
          </w:tcPr>
          <w:p w14:paraId="1C727FAA" w14:textId="3E8F7526" w:rsidR="006D16BE" w:rsidRPr="00101B7D" w:rsidRDefault="006D16BE" w:rsidP="006D16BE">
            <w:pPr>
              <w:jc w:val="center"/>
              <w:rPr>
                <w:rFonts w:ascii="GHEA Grapalat" w:hAnsi="GHEA Grapalat" w:cs="Arial"/>
                <w:sz w:val="20"/>
                <w:szCs w:val="20"/>
                <w:lang w:val="en-US" w:eastAsia="en-US" w:bidi="ar-SA"/>
              </w:rPr>
            </w:pPr>
            <w:r w:rsidRPr="00F446EB">
              <w:rPr>
                <w:rFonts w:ascii="GHEA Grapalat" w:hAnsi="GHEA Grapalat" w:cs="Calibri"/>
                <w:sz w:val="18"/>
                <w:szCs w:val="18"/>
              </w:rPr>
              <w:t>24500</w:t>
            </w:r>
          </w:p>
        </w:tc>
        <w:tc>
          <w:tcPr>
            <w:tcW w:w="1265" w:type="dxa"/>
            <w:tcBorders>
              <w:top w:val="nil"/>
              <w:left w:val="nil"/>
              <w:bottom w:val="single" w:sz="4" w:space="0" w:color="auto"/>
              <w:right w:val="single" w:sz="4" w:space="0" w:color="auto"/>
            </w:tcBorders>
            <w:noWrap/>
            <w:vAlign w:val="center"/>
            <w:hideMark/>
          </w:tcPr>
          <w:p w14:paraId="6F986E34" w14:textId="4D31F383" w:rsidR="006D16BE" w:rsidRPr="00101B7D" w:rsidRDefault="006D16BE" w:rsidP="006D16BE">
            <w:pPr>
              <w:jc w:val="center"/>
              <w:rPr>
                <w:rFonts w:ascii="GHEA Grapalat" w:hAnsi="GHEA Grapalat" w:cs="Arial"/>
                <w:sz w:val="16"/>
                <w:szCs w:val="16"/>
                <w:lang w:val="en-US" w:eastAsia="en-US" w:bidi="ar-SA"/>
              </w:rPr>
            </w:pPr>
            <w:r w:rsidRPr="00F446EB">
              <w:rPr>
                <w:rFonts w:ascii="GHEA Grapalat" w:hAnsi="GHEA Grapalat" w:cs="Calibri"/>
                <w:sz w:val="18"/>
                <w:szCs w:val="18"/>
              </w:rPr>
              <w:t>735000</w:t>
            </w:r>
          </w:p>
        </w:tc>
        <w:tc>
          <w:tcPr>
            <w:tcW w:w="1049" w:type="dxa"/>
            <w:tcBorders>
              <w:top w:val="nil"/>
              <w:left w:val="single" w:sz="8" w:space="0" w:color="auto"/>
              <w:bottom w:val="single" w:sz="8" w:space="0" w:color="auto"/>
              <w:right w:val="single" w:sz="8" w:space="0" w:color="auto"/>
            </w:tcBorders>
            <w:vAlign w:val="center"/>
            <w:hideMark/>
          </w:tcPr>
          <w:p w14:paraId="45C8ABBD" w14:textId="11BCE1B4" w:rsidR="006D16BE" w:rsidRPr="00101B7D" w:rsidRDefault="006D16BE" w:rsidP="006D16BE">
            <w:pPr>
              <w:jc w:val="center"/>
              <w:rPr>
                <w:rFonts w:ascii="GHEA Grapalat" w:hAnsi="GHEA Grapalat" w:cs="Arial"/>
                <w:sz w:val="16"/>
                <w:szCs w:val="16"/>
                <w:lang w:val="en-US" w:eastAsia="en-US" w:bidi="ar-SA"/>
              </w:rPr>
            </w:pPr>
            <w:r w:rsidRPr="00F446EB">
              <w:rPr>
                <w:rFonts w:ascii="GHEA Grapalat" w:hAnsi="GHEA Grapalat" w:cs="Calibri"/>
                <w:sz w:val="18"/>
                <w:szCs w:val="18"/>
              </w:rPr>
              <w:t>30</w:t>
            </w:r>
          </w:p>
        </w:tc>
        <w:tc>
          <w:tcPr>
            <w:tcW w:w="1029" w:type="dxa"/>
            <w:tcBorders>
              <w:top w:val="nil"/>
              <w:left w:val="single" w:sz="4" w:space="0" w:color="auto"/>
              <w:bottom w:val="single" w:sz="4" w:space="0" w:color="auto"/>
              <w:right w:val="single" w:sz="4" w:space="0" w:color="auto"/>
            </w:tcBorders>
            <w:shd w:val="clear" w:color="000000" w:fill="FFFFFF"/>
            <w:vAlign w:val="center"/>
            <w:hideMark/>
          </w:tcPr>
          <w:p w14:paraId="3E714C66" w14:textId="77777777" w:rsidR="006D16BE" w:rsidRPr="00101B7D" w:rsidRDefault="006D16BE" w:rsidP="006D16BE">
            <w:pPr>
              <w:jc w:val="center"/>
              <w:rPr>
                <w:rFonts w:ascii="GHEA Grapalat" w:hAnsi="GHEA Grapalat" w:cs="Arial"/>
                <w:sz w:val="16"/>
                <w:szCs w:val="16"/>
                <w:lang w:val="en-US" w:eastAsia="en-US" w:bidi="ar-SA"/>
              </w:rPr>
            </w:pPr>
            <w:r w:rsidRPr="00101B7D">
              <w:rPr>
                <w:rFonts w:ascii="GHEA Grapalat" w:hAnsi="GHEA Grapalat" w:cs="Arial"/>
                <w:sz w:val="16"/>
                <w:szCs w:val="16"/>
                <w:lang w:val="en-US" w:eastAsia="en-US" w:bidi="ar-SA"/>
              </w:rPr>
              <w:t>Аргишти1</w:t>
            </w:r>
          </w:p>
        </w:tc>
        <w:tc>
          <w:tcPr>
            <w:tcW w:w="1536" w:type="dxa"/>
            <w:tcBorders>
              <w:top w:val="nil"/>
              <w:left w:val="single" w:sz="8" w:space="0" w:color="auto"/>
              <w:bottom w:val="single" w:sz="8" w:space="0" w:color="auto"/>
              <w:right w:val="single" w:sz="8" w:space="0" w:color="auto"/>
            </w:tcBorders>
            <w:vAlign w:val="center"/>
            <w:hideMark/>
          </w:tcPr>
          <w:p w14:paraId="1B8CBD9F" w14:textId="7CB423A8" w:rsidR="006D16BE" w:rsidRPr="00101B7D" w:rsidRDefault="006D16BE" w:rsidP="006D16BE">
            <w:pPr>
              <w:jc w:val="center"/>
              <w:rPr>
                <w:rFonts w:ascii="GHEA Grapalat" w:hAnsi="GHEA Grapalat" w:cs="Arial"/>
                <w:sz w:val="16"/>
                <w:szCs w:val="16"/>
                <w:lang w:val="en-US" w:eastAsia="en-US" w:bidi="ar-SA"/>
              </w:rPr>
            </w:pPr>
            <w:r w:rsidRPr="00F446EB">
              <w:rPr>
                <w:rFonts w:ascii="GHEA Grapalat" w:hAnsi="GHEA Grapalat" w:cs="Calibri"/>
                <w:sz w:val="18"/>
                <w:szCs w:val="18"/>
              </w:rPr>
              <w:t>30</w:t>
            </w:r>
          </w:p>
        </w:tc>
        <w:tc>
          <w:tcPr>
            <w:tcW w:w="1807" w:type="dxa"/>
            <w:tcBorders>
              <w:top w:val="nil"/>
              <w:left w:val="single" w:sz="4" w:space="0" w:color="auto"/>
              <w:bottom w:val="single" w:sz="4" w:space="0" w:color="auto"/>
              <w:right w:val="single" w:sz="4" w:space="0" w:color="auto"/>
            </w:tcBorders>
            <w:vAlign w:val="center"/>
            <w:hideMark/>
          </w:tcPr>
          <w:p w14:paraId="01534B11" w14:textId="36372CB0" w:rsidR="006D16BE" w:rsidRPr="003204B3" w:rsidRDefault="006D16BE" w:rsidP="006D16BE">
            <w:pPr>
              <w:jc w:val="center"/>
              <w:rPr>
                <w:rFonts w:ascii="GHEA Grapalat" w:hAnsi="GHEA Grapalat" w:cs="Arial"/>
                <w:color w:val="000000"/>
                <w:sz w:val="16"/>
                <w:szCs w:val="16"/>
                <w:lang w:eastAsia="en-US" w:bidi="ar-SA"/>
              </w:rPr>
            </w:pPr>
            <w:r w:rsidRPr="00101B7D">
              <w:rPr>
                <w:rFonts w:ascii="GHEA Grapalat" w:hAnsi="GHEA Grapalat" w:cs="Arial"/>
                <w:color w:val="000000"/>
                <w:sz w:val="16"/>
                <w:szCs w:val="16"/>
                <w:lang w:eastAsia="en-US" w:bidi="ar-SA"/>
              </w:rPr>
              <w:t>Планируется купить 202</w:t>
            </w:r>
            <w:r w:rsidRPr="003204B3">
              <w:rPr>
                <w:rFonts w:ascii="GHEA Grapalat" w:hAnsi="GHEA Grapalat" w:cs="Arial"/>
                <w:color w:val="000000"/>
                <w:sz w:val="16"/>
                <w:szCs w:val="16"/>
                <w:lang w:eastAsia="en-US" w:bidi="ar-SA"/>
              </w:rPr>
              <w:t>6</w:t>
            </w:r>
            <w:r w:rsidRPr="00101B7D">
              <w:rPr>
                <w:rFonts w:ascii="GHEA Grapalat" w:hAnsi="GHEA Grapalat" w:cs="Arial"/>
                <w:color w:val="000000"/>
                <w:sz w:val="16"/>
                <w:szCs w:val="16"/>
                <w:lang w:eastAsia="en-US" w:bidi="ar-SA"/>
              </w:rPr>
              <w:t xml:space="preserve"> в срок до 25декабрь</w:t>
            </w:r>
            <w:r w:rsidRPr="00101B7D">
              <w:rPr>
                <w:rFonts w:ascii="GHEA Grapalat" w:hAnsi="GHEA Grapalat" w:cs="Arial"/>
                <w:color w:val="000000"/>
                <w:sz w:val="16"/>
                <w:szCs w:val="16"/>
                <w:lang w:eastAsia="en-US" w:bidi="ar-SA"/>
              </w:rPr>
              <w:br/>
              <w:t xml:space="preserve"> включительно</w:t>
            </w:r>
          </w:p>
        </w:tc>
        <w:tc>
          <w:tcPr>
            <w:tcW w:w="10136" w:type="dxa"/>
            <w:tcBorders>
              <w:top w:val="nil"/>
              <w:left w:val="nil"/>
              <w:bottom w:val="nil"/>
              <w:right w:val="nil"/>
            </w:tcBorders>
            <w:shd w:val="clear" w:color="000000" w:fill="FFFFFF"/>
            <w:vAlign w:val="center"/>
            <w:hideMark/>
          </w:tcPr>
          <w:p w14:paraId="73737788" w14:textId="77777777" w:rsidR="006D16BE" w:rsidRPr="00101B7D" w:rsidRDefault="006D16BE" w:rsidP="006D16BE">
            <w:pPr>
              <w:jc w:val="center"/>
              <w:rPr>
                <w:rFonts w:ascii="GHEA Grapalat" w:hAnsi="GHEA Grapalat" w:cs="Arial"/>
                <w:sz w:val="18"/>
                <w:szCs w:val="18"/>
                <w:lang w:eastAsia="en-US" w:bidi="ar-SA"/>
              </w:rPr>
            </w:pPr>
            <w:r w:rsidRPr="00101B7D">
              <w:rPr>
                <w:rFonts w:ascii="Calibri" w:hAnsi="Calibri" w:cs="Calibri"/>
                <w:sz w:val="18"/>
                <w:szCs w:val="18"/>
                <w:lang w:val="en-US" w:eastAsia="en-US" w:bidi="ar-SA"/>
              </w:rPr>
              <w:t> </w:t>
            </w:r>
          </w:p>
        </w:tc>
        <w:tc>
          <w:tcPr>
            <w:tcW w:w="258" w:type="dxa"/>
            <w:tcBorders>
              <w:top w:val="nil"/>
              <w:left w:val="nil"/>
              <w:bottom w:val="nil"/>
              <w:right w:val="nil"/>
            </w:tcBorders>
            <w:shd w:val="clear" w:color="000000" w:fill="FFFFFF"/>
            <w:vAlign w:val="center"/>
            <w:hideMark/>
          </w:tcPr>
          <w:p w14:paraId="2FBD8AA1" w14:textId="77777777" w:rsidR="006D16BE" w:rsidRPr="00101B7D" w:rsidRDefault="006D16BE" w:rsidP="006D16BE">
            <w:pPr>
              <w:jc w:val="center"/>
              <w:rPr>
                <w:rFonts w:ascii="GHEA Grapalat" w:hAnsi="GHEA Grapalat" w:cs="Arial"/>
                <w:sz w:val="18"/>
                <w:szCs w:val="18"/>
                <w:lang w:eastAsia="en-US" w:bidi="ar-SA"/>
              </w:rPr>
            </w:pPr>
            <w:r w:rsidRPr="00101B7D">
              <w:rPr>
                <w:rFonts w:ascii="Calibri" w:hAnsi="Calibri" w:cs="Calibri"/>
                <w:sz w:val="18"/>
                <w:szCs w:val="18"/>
                <w:lang w:val="en-US" w:eastAsia="en-US" w:bidi="ar-SA"/>
              </w:rPr>
              <w:t> </w:t>
            </w:r>
          </w:p>
        </w:tc>
        <w:tc>
          <w:tcPr>
            <w:tcW w:w="258" w:type="dxa"/>
            <w:tcBorders>
              <w:top w:val="nil"/>
              <w:left w:val="nil"/>
              <w:bottom w:val="nil"/>
              <w:right w:val="nil"/>
            </w:tcBorders>
            <w:shd w:val="clear" w:color="000000" w:fill="FFFFFF"/>
            <w:vAlign w:val="center"/>
            <w:hideMark/>
          </w:tcPr>
          <w:p w14:paraId="157C0900" w14:textId="77777777" w:rsidR="006D16BE" w:rsidRPr="00101B7D" w:rsidRDefault="006D16BE" w:rsidP="006D16BE">
            <w:pPr>
              <w:jc w:val="center"/>
              <w:rPr>
                <w:rFonts w:ascii="GHEA Grapalat" w:hAnsi="GHEA Grapalat" w:cs="Arial"/>
                <w:sz w:val="18"/>
                <w:szCs w:val="18"/>
                <w:lang w:eastAsia="en-US" w:bidi="ar-SA"/>
              </w:rPr>
            </w:pPr>
            <w:r w:rsidRPr="00101B7D">
              <w:rPr>
                <w:rFonts w:ascii="Calibri" w:hAnsi="Calibri" w:cs="Calibri"/>
                <w:sz w:val="18"/>
                <w:szCs w:val="18"/>
                <w:lang w:val="en-US" w:eastAsia="en-US" w:bidi="ar-SA"/>
              </w:rPr>
              <w:t> </w:t>
            </w:r>
          </w:p>
        </w:tc>
        <w:tc>
          <w:tcPr>
            <w:tcW w:w="980" w:type="dxa"/>
            <w:tcBorders>
              <w:top w:val="nil"/>
              <w:left w:val="nil"/>
              <w:bottom w:val="nil"/>
              <w:right w:val="nil"/>
            </w:tcBorders>
            <w:shd w:val="clear" w:color="000000" w:fill="FFFFFF"/>
            <w:vAlign w:val="center"/>
            <w:hideMark/>
          </w:tcPr>
          <w:p w14:paraId="5271F58E" w14:textId="77777777" w:rsidR="006D16BE" w:rsidRPr="00101B7D" w:rsidRDefault="006D16BE" w:rsidP="006D16BE">
            <w:pPr>
              <w:jc w:val="center"/>
              <w:rPr>
                <w:rFonts w:ascii="GHEA Grapalat" w:hAnsi="GHEA Grapalat" w:cs="Arial"/>
                <w:sz w:val="18"/>
                <w:szCs w:val="18"/>
                <w:lang w:eastAsia="en-US" w:bidi="ar-SA"/>
              </w:rPr>
            </w:pPr>
            <w:r w:rsidRPr="00101B7D">
              <w:rPr>
                <w:rFonts w:ascii="Calibri" w:hAnsi="Calibri" w:cs="Calibri"/>
                <w:sz w:val="18"/>
                <w:szCs w:val="18"/>
                <w:lang w:val="en-US" w:eastAsia="en-US" w:bidi="ar-SA"/>
              </w:rPr>
              <w:t> </w:t>
            </w:r>
          </w:p>
        </w:tc>
      </w:tr>
      <w:tr w:rsidR="006D16BE" w:rsidRPr="00101B7D" w14:paraId="7027D316" w14:textId="77777777" w:rsidTr="003204B3">
        <w:trPr>
          <w:trHeight w:val="2715"/>
        </w:trPr>
        <w:tc>
          <w:tcPr>
            <w:tcW w:w="415" w:type="dxa"/>
            <w:tcBorders>
              <w:top w:val="nil"/>
              <w:left w:val="single" w:sz="4" w:space="0" w:color="auto"/>
              <w:bottom w:val="single" w:sz="4" w:space="0" w:color="auto"/>
              <w:right w:val="single" w:sz="4" w:space="0" w:color="auto"/>
            </w:tcBorders>
            <w:shd w:val="clear" w:color="000000" w:fill="FFFFFF"/>
            <w:vAlign w:val="center"/>
            <w:hideMark/>
          </w:tcPr>
          <w:p w14:paraId="2E0E94EE" w14:textId="77777777" w:rsidR="006D16BE" w:rsidRPr="00101B7D" w:rsidRDefault="006D16BE" w:rsidP="006D16BE">
            <w:pPr>
              <w:jc w:val="center"/>
              <w:rPr>
                <w:rFonts w:ascii="GHEA Grapalat" w:hAnsi="GHEA Grapalat" w:cs="Arial"/>
                <w:sz w:val="16"/>
                <w:szCs w:val="16"/>
                <w:lang w:val="en-US" w:eastAsia="en-US" w:bidi="ar-SA"/>
              </w:rPr>
            </w:pPr>
            <w:r w:rsidRPr="00101B7D">
              <w:rPr>
                <w:rFonts w:ascii="GHEA Grapalat" w:hAnsi="GHEA Grapalat" w:cs="Arial"/>
                <w:sz w:val="16"/>
                <w:szCs w:val="16"/>
                <w:lang w:val="en-US" w:eastAsia="en-US" w:bidi="ar-SA"/>
              </w:rPr>
              <w:lastRenderedPageBreak/>
              <w:t>44</w:t>
            </w:r>
          </w:p>
        </w:tc>
        <w:tc>
          <w:tcPr>
            <w:tcW w:w="1526" w:type="dxa"/>
            <w:tcBorders>
              <w:top w:val="nil"/>
              <w:left w:val="nil"/>
              <w:bottom w:val="single" w:sz="4" w:space="0" w:color="auto"/>
              <w:right w:val="single" w:sz="4" w:space="0" w:color="auto"/>
            </w:tcBorders>
            <w:shd w:val="clear" w:color="000000" w:fill="FFFFFF"/>
            <w:vAlign w:val="center"/>
            <w:hideMark/>
          </w:tcPr>
          <w:p w14:paraId="00742E3B" w14:textId="77777777" w:rsidR="006D16BE" w:rsidRPr="00101B7D" w:rsidRDefault="006D16BE" w:rsidP="006D16BE">
            <w:pPr>
              <w:jc w:val="center"/>
              <w:rPr>
                <w:rFonts w:ascii="GHEA Grapalat" w:hAnsi="GHEA Grapalat" w:cs="Arial"/>
                <w:color w:val="000000"/>
                <w:sz w:val="16"/>
                <w:szCs w:val="16"/>
                <w:lang w:val="en-US" w:eastAsia="en-US" w:bidi="ar-SA"/>
              </w:rPr>
            </w:pPr>
            <w:r w:rsidRPr="00101B7D">
              <w:rPr>
                <w:rFonts w:ascii="GHEA Grapalat" w:hAnsi="GHEA Grapalat" w:cs="Arial"/>
                <w:color w:val="000000"/>
                <w:sz w:val="16"/>
                <w:szCs w:val="16"/>
                <w:lang w:val="en-US" w:eastAsia="en-US" w:bidi="ar-SA"/>
              </w:rPr>
              <w:t>39831280/2</w:t>
            </w:r>
          </w:p>
        </w:tc>
        <w:tc>
          <w:tcPr>
            <w:tcW w:w="2311" w:type="dxa"/>
            <w:tcBorders>
              <w:top w:val="nil"/>
              <w:left w:val="single" w:sz="8" w:space="0" w:color="auto"/>
              <w:bottom w:val="single" w:sz="8" w:space="0" w:color="auto"/>
              <w:right w:val="single" w:sz="8" w:space="0" w:color="auto"/>
            </w:tcBorders>
            <w:vAlign w:val="center"/>
            <w:hideMark/>
          </w:tcPr>
          <w:p w14:paraId="041E30A7" w14:textId="77777777" w:rsidR="006D16BE" w:rsidRPr="00101B7D" w:rsidRDefault="006D16BE" w:rsidP="006D16BE">
            <w:pPr>
              <w:jc w:val="center"/>
              <w:rPr>
                <w:rFonts w:ascii="GHEA Grapalat" w:hAnsi="GHEA Grapalat" w:cs="Arial"/>
                <w:sz w:val="16"/>
                <w:szCs w:val="16"/>
                <w:lang w:eastAsia="en-US" w:bidi="ar-SA"/>
              </w:rPr>
            </w:pPr>
            <w:r w:rsidRPr="00101B7D">
              <w:rPr>
                <w:rFonts w:ascii="GHEA Grapalat" w:hAnsi="GHEA Grapalat" w:cs="Arial"/>
                <w:sz w:val="16"/>
                <w:szCs w:val="16"/>
                <w:lang w:eastAsia="en-US" w:bidi="ar-SA"/>
              </w:rPr>
              <w:t xml:space="preserve">средство для мытья стекол </w:t>
            </w:r>
            <w:r w:rsidRPr="00101B7D">
              <w:rPr>
                <w:rFonts w:ascii="GHEA Grapalat" w:hAnsi="GHEA Grapalat" w:cs="Arial"/>
                <w:sz w:val="16"/>
                <w:szCs w:val="16"/>
                <w:lang w:val="en-US" w:eastAsia="en-US" w:bidi="ar-SA"/>
              </w:rPr>
              <w:t>Taski</w:t>
            </w:r>
            <w:r w:rsidRPr="00101B7D">
              <w:rPr>
                <w:rFonts w:ascii="GHEA Grapalat" w:hAnsi="GHEA Grapalat" w:cs="Arial"/>
                <w:sz w:val="16"/>
                <w:szCs w:val="16"/>
                <w:lang w:eastAsia="en-US" w:bidi="ar-SA"/>
              </w:rPr>
              <w:t xml:space="preserve"> </w:t>
            </w:r>
            <w:r w:rsidRPr="00101B7D">
              <w:rPr>
                <w:rFonts w:ascii="GHEA Grapalat" w:hAnsi="GHEA Grapalat" w:cs="Arial"/>
                <w:sz w:val="16"/>
                <w:szCs w:val="16"/>
                <w:lang w:val="en-US" w:eastAsia="en-US" w:bidi="ar-SA"/>
              </w:rPr>
              <w:t>R</w:t>
            </w:r>
            <w:r w:rsidRPr="00101B7D">
              <w:rPr>
                <w:rFonts w:ascii="GHEA Grapalat" w:hAnsi="GHEA Grapalat" w:cs="Arial"/>
                <w:sz w:val="16"/>
                <w:szCs w:val="16"/>
                <w:lang w:eastAsia="en-US" w:bidi="ar-SA"/>
              </w:rPr>
              <w:t>3</w:t>
            </w:r>
          </w:p>
        </w:tc>
        <w:tc>
          <w:tcPr>
            <w:tcW w:w="2355" w:type="dxa"/>
            <w:tcBorders>
              <w:top w:val="nil"/>
              <w:left w:val="nil"/>
              <w:bottom w:val="single" w:sz="8" w:space="0" w:color="auto"/>
              <w:right w:val="single" w:sz="8" w:space="0" w:color="auto"/>
            </w:tcBorders>
            <w:vAlign w:val="center"/>
            <w:hideMark/>
          </w:tcPr>
          <w:p w14:paraId="153D3862" w14:textId="77777777" w:rsidR="006D16BE" w:rsidRPr="00101B7D" w:rsidRDefault="006D16BE" w:rsidP="006D16BE">
            <w:pPr>
              <w:jc w:val="center"/>
              <w:rPr>
                <w:rFonts w:ascii="GHEA Grapalat" w:hAnsi="GHEA Grapalat" w:cs="Arial"/>
                <w:sz w:val="16"/>
                <w:szCs w:val="16"/>
                <w:lang w:eastAsia="en-US" w:bidi="ar-SA"/>
              </w:rPr>
            </w:pPr>
            <w:r w:rsidRPr="00101B7D">
              <w:rPr>
                <w:rFonts w:ascii="GHEA Grapalat" w:hAnsi="GHEA Grapalat" w:cs="Arial"/>
                <w:sz w:val="16"/>
                <w:szCs w:val="16"/>
                <w:lang w:val="en-US" w:eastAsia="en-US" w:bidi="ar-SA"/>
              </w:rPr>
              <w:t>Taski</w:t>
            </w:r>
            <w:r w:rsidRPr="00101B7D">
              <w:rPr>
                <w:rFonts w:ascii="GHEA Grapalat" w:hAnsi="GHEA Grapalat" w:cs="Arial"/>
                <w:sz w:val="16"/>
                <w:szCs w:val="16"/>
                <w:lang w:eastAsia="en-US" w:bidi="ar-SA"/>
              </w:rPr>
              <w:t xml:space="preserve"> </w:t>
            </w:r>
            <w:r w:rsidRPr="00101B7D">
              <w:rPr>
                <w:rFonts w:ascii="GHEA Grapalat" w:hAnsi="GHEA Grapalat" w:cs="Arial"/>
                <w:sz w:val="16"/>
                <w:szCs w:val="16"/>
                <w:lang w:val="en-US" w:eastAsia="en-US" w:bidi="ar-SA"/>
              </w:rPr>
              <w:t>R</w:t>
            </w:r>
            <w:r w:rsidRPr="00101B7D">
              <w:rPr>
                <w:rFonts w:ascii="GHEA Grapalat" w:hAnsi="GHEA Grapalat" w:cs="Arial"/>
                <w:sz w:val="16"/>
                <w:szCs w:val="16"/>
                <w:lang w:eastAsia="en-US" w:bidi="ar-SA"/>
              </w:rPr>
              <w:t xml:space="preserve">3, марки </w:t>
            </w:r>
            <w:r w:rsidRPr="00101B7D">
              <w:rPr>
                <w:rFonts w:ascii="GHEA Grapalat" w:hAnsi="GHEA Grapalat" w:cs="Arial"/>
                <w:sz w:val="16"/>
                <w:szCs w:val="16"/>
                <w:lang w:val="en-US" w:eastAsia="en-US" w:bidi="ar-SA"/>
              </w:rPr>
              <w:t>Diversey</w:t>
            </w:r>
            <w:r w:rsidRPr="00101B7D">
              <w:rPr>
                <w:rFonts w:ascii="GHEA Grapalat" w:hAnsi="GHEA Grapalat" w:cs="Arial"/>
                <w:sz w:val="16"/>
                <w:szCs w:val="16"/>
                <w:lang w:eastAsia="en-US" w:bidi="ar-SA"/>
              </w:rPr>
              <w:t xml:space="preserve"> или </w:t>
            </w:r>
            <w:proofErr w:type="spellStart"/>
            <w:r w:rsidRPr="00101B7D">
              <w:rPr>
                <w:rFonts w:ascii="GHEA Grapalat" w:hAnsi="GHEA Grapalat" w:cs="Arial"/>
                <w:sz w:val="16"/>
                <w:szCs w:val="16"/>
                <w:lang w:val="en-US" w:eastAsia="en-US" w:bidi="ar-SA"/>
              </w:rPr>
              <w:t>Chemiline</w:t>
            </w:r>
            <w:proofErr w:type="spellEnd"/>
            <w:r w:rsidRPr="00101B7D">
              <w:rPr>
                <w:rFonts w:ascii="GHEA Grapalat" w:hAnsi="GHEA Grapalat" w:cs="Arial"/>
                <w:sz w:val="16"/>
                <w:szCs w:val="16"/>
                <w:lang w:eastAsia="en-US" w:bidi="ar-SA"/>
              </w:rPr>
              <w:t xml:space="preserve"> или эквивалент; жидкое моющее средство для зеркал в таре по 1,46 кг, </w:t>
            </w:r>
            <w:proofErr w:type="spellStart"/>
            <w:r w:rsidRPr="00101B7D">
              <w:rPr>
                <w:rFonts w:ascii="GHEA Grapalat" w:hAnsi="GHEA Grapalat" w:cs="Arial"/>
                <w:sz w:val="16"/>
                <w:szCs w:val="16"/>
                <w:lang w:val="en-US" w:eastAsia="en-US" w:bidi="ar-SA"/>
              </w:rPr>
              <w:t>ph</w:t>
            </w:r>
            <w:proofErr w:type="spellEnd"/>
            <w:r w:rsidRPr="00101B7D">
              <w:rPr>
                <w:rFonts w:ascii="GHEA Grapalat" w:hAnsi="GHEA Grapalat" w:cs="Arial"/>
                <w:sz w:val="16"/>
                <w:szCs w:val="16"/>
                <w:lang w:eastAsia="en-US" w:bidi="ar-SA"/>
              </w:rPr>
              <w:t xml:space="preserve"> нейтральное, относительная плотность (20) 0,97 </w:t>
            </w:r>
            <w:proofErr w:type="spellStart"/>
            <w:r w:rsidRPr="00101B7D">
              <w:rPr>
                <w:rFonts w:ascii="GHEA Grapalat" w:hAnsi="GHEA Grapalat" w:cs="Arial"/>
                <w:sz w:val="16"/>
                <w:szCs w:val="16"/>
                <w:lang w:val="en-US" w:eastAsia="en-US" w:bidi="ar-SA"/>
              </w:rPr>
              <w:t>ph</w:t>
            </w:r>
            <w:proofErr w:type="spellEnd"/>
            <w:r w:rsidRPr="00101B7D">
              <w:rPr>
                <w:rFonts w:ascii="GHEA Grapalat" w:hAnsi="GHEA Grapalat" w:cs="Arial"/>
                <w:sz w:val="16"/>
                <w:szCs w:val="16"/>
                <w:lang w:eastAsia="en-US" w:bidi="ar-SA"/>
              </w:rPr>
              <w:t xml:space="preserve"> 6,5-7,0 материалов, внешний вид голубой</w:t>
            </w:r>
          </w:p>
        </w:tc>
        <w:tc>
          <w:tcPr>
            <w:tcW w:w="912" w:type="dxa"/>
            <w:tcBorders>
              <w:top w:val="nil"/>
              <w:left w:val="nil"/>
              <w:bottom w:val="single" w:sz="8" w:space="0" w:color="auto"/>
              <w:right w:val="single" w:sz="8" w:space="0" w:color="auto"/>
            </w:tcBorders>
            <w:vAlign w:val="center"/>
            <w:hideMark/>
          </w:tcPr>
          <w:p w14:paraId="68A8D209" w14:textId="77777777" w:rsidR="006D16BE" w:rsidRPr="00101B7D" w:rsidRDefault="006D16BE" w:rsidP="006D16BE">
            <w:pPr>
              <w:jc w:val="center"/>
              <w:rPr>
                <w:rFonts w:ascii="GHEA Grapalat" w:hAnsi="GHEA Grapalat" w:cs="Arial"/>
                <w:sz w:val="16"/>
                <w:szCs w:val="16"/>
                <w:lang w:val="en-US" w:eastAsia="en-US" w:bidi="ar-SA"/>
              </w:rPr>
            </w:pPr>
            <w:proofErr w:type="spellStart"/>
            <w:r w:rsidRPr="00101B7D">
              <w:rPr>
                <w:rFonts w:ascii="GHEA Grapalat" w:hAnsi="GHEA Grapalat" w:cs="Arial"/>
                <w:sz w:val="16"/>
                <w:szCs w:val="16"/>
                <w:lang w:val="en-US" w:eastAsia="en-US" w:bidi="ar-SA"/>
              </w:rPr>
              <w:t>шт</w:t>
            </w:r>
            <w:proofErr w:type="spellEnd"/>
          </w:p>
        </w:tc>
        <w:tc>
          <w:tcPr>
            <w:tcW w:w="976" w:type="dxa"/>
            <w:tcBorders>
              <w:top w:val="nil"/>
              <w:left w:val="single" w:sz="4" w:space="0" w:color="auto"/>
              <w:bottom w:val="single" w:sz="4" w:space="0" w:color="auto"/>
              <w:right w:val="single" w:sz="4" w:space="0" w:color="auto"/>
            </w:tcBorders>
            <w:shd w:val="clear" w:color="000000" w:fill="FFFFFF"/>
            <w:noWrap/>
            <w:vAlign w:val="center"/>
            <w:hideMark/>
          </w:tcPr>
          <w:p w14:paraId="2F8E9A50" w14:textId="0625D4FF" w:rsidR="006D16BE" w:rsidRPr="00101B7D" w:rsidRDefault="006D16BE" w:rsidP="006D16BE">
            <w:pPr>
              <w:jc w:val="center"/>
              <w:rPr>
                <w:rFonts w:ascii="GHEA Grapalat" w:hAnsi="GHEA Grapalat" w:cs="Arial"/>
                <w:sz w:val="20"/>
                <w:szCs w:val="20"/>
                <w:lang w:val="en-US" w:eastAsia="en-US" w:bidi="ar-SA"/>
              </w:rPr>
            </w:pPr>
            <w:r w:rsidRPr="00F446EB">
              <w:rPr>
                <w:rFonts w:ascii="GHEA Grapalat" w:hAnsi="GHEA Grapalat" w:cs="Calibri"/>
                <w:sz w:val="18"/>
                <w:szCs w:val="18"/>
              </w:rPr>
              <w:t>25000</w:t>
            </w:r>
          </w:p>
        </w:tc>
        <w:tc>
          <w:tcPr>
            <w:tcW w:w="1265" w:type="dxa"/>
            <w:tcBorders>
              <w:top w:val="nil"/>
              <w:left w:val="nil"/>
              <w:bottom w:val="single" w:sz="4" w:space="0" w:color="auto"/>
              <w:right w:val="single" w:sz="4" w:space="0" w:color="auto"/>
            </w:tcBorders>
            <w:noWrap/>
            <w:vAlign w:val="center"/>
            <w:hideMark/>
          </w:tcPr>
          <w:p w14:paraId="0CC2C276" w14:textId="113DEDF9" w:rsidR="006D16BE" w:rsidRPr="00101B7D" w:rsidRDefault="006D16BE" w:rsidP="006D16BE">
            <w:pPr>
              <w:jc w:val="center"/>
              <w:rPr>
                <w:rFonts w:ascii="GHEA Grapalat" w:hAnsi="GHEA Grapalat" w:cs="Arial"/>
                <w:sz w:val="16"/>
                <w:szCs w:val="16"/>
                <w:lang w:val="en-US" w:eastAsia="en-US" w:bidi="ar-SA"/>
              </w:rPr>
            </w:pPr>
            <w:r w:rsidRPr="00F446EB">
              <w:rPr>
                <w:rFonts w:ascii="GHEA Grapalat" w:hAnsi="GHEA Grapalat" w:cs="Calibri"/>
                <w:sz w:val="18"/>
                <w:szCs w:val="18"/>
              </w:rPr>
              <w:t>375000</w:t>
            </w:r>
          </w:p>
        </w:tc>
        <w:tc>
          <w:tcPr>
            <w:tcW w:w="1049" w:type="dxa"/>
            <w:tcBorders>
              <w:top w:val="nil"/>
              <w:left w:val="single" w:sz="8" w:space="0" w:color="auto"/>
              <w:bottom w:val="single" w:sz="8" w:space="0" w:color="auto"/>
              <w:right w:val="single" w:sz="8" w:space="0" w:color="auto"/>
            </w:tcBorders>
            <w:vAlign w:val="center"/>
            <w:hideMark/>
          </w:tcPr>
          <w:p w14:paraId="26AAE2B7" w14:textId="1D5ABADD" w:rsidR="006D16BE" w:rsidRPr="00101B7D" w:rsidRDefault="006D16BE" w:rsidP="006D16BE">
            <w:pPr>
              <w:jc w:val="center"/>
              <w:rPr>
                <w:rFonts w:ascii="GHEA Grapalat" w:hAnsi="GHEA Grapalat" w:cs="Arial"/>
                <w:sz w:val="16"/>
                <w:szCs w:val="16"/>
                <w:lang w:val="en-US" w:eastAsia="en-US" w:bidi="ar-SA"/>
              </w:rPr>
            </w:pPr>
            <w:r w:rsidRPr="00F446EB">
              <w:rPr>
                <w:rFonts w:ascii="GHEA Grapalat" w:hAnsi="GHEA Grapalat" w:cs="Calibri"/>
                <w:sz w:val="18"/>
                <w:szCs w:val="18"/>
              </w:rPr>
              <w:t>15</w:t>
            </w:r>
          </w:p>
        </w:tc>
        <w:tc>
          <w:tcPr>
            <w:tcW w:w="1029" w:type="dxa"/>
            <w:tcBorders>
              <w:top w:val="nil"/>
              <w:left w:val="single" w:sz="4" w:space="0" w:color="auto"/>
              <w:bottom w:val="single" w:sz="4" w:space="0" w:color="auto"/>
              <w:right w:val="single" w:sz="4" w:space="0" w:color="auto"/>
            </w:tcBorders>
            <w:shd w:val="clear" w:color="000000" w:fill="FFFFFF"/>
            <w:vAlign w:val="center"/>
            <w:hideMark/>
          </w:tcPr>
          <w:p w14:paraId="04C842A7" w14:textId="77777777" w:rsidR="006D16BE" w:rsidRPr="00101B7D" w:rsidRDefault="006D16BE" w:rsidP="006D16BE">
            <w:pPr>
              <w:jc w:val="center"/>
              <w:rPr>
                <w:rFonts w:ascii="GHEA Grapalat" w:hAnsi="GHEA Grapalat" w:cs="Arial"/>
                <w:sz w:val="16"/>
                <w:szCs w:val="16"/>
                <w:lang w:val="en-US" w:eastAsia="en-US" w:bidi="ar-SA"/>
              </w:rPr>
            </w:pPr>
            <w:r w:rsidRPr="00101B7D">
              <w:rPr>
                <w:rFonts w:ascii="GHEA Grapalat" w:hAnsi="GHEA Grapalat" w:cs="Arial"/>
                <w:sz w:val="16"/>
                <w:szCs w:val="16"/>
                <w:lang w:val="en-US" w:eastAsia="en-US" w:bidi="ar-SA"/>
              </w:rPr>
              <w:t>Аргишти1</w:t>
            </w:r>
          </w:p>
        </w:tc>
        <w:tc>
          <w:tcPr>
            <w:tcW w:w="1536" w:type="dxa"/>
            <w:tcBorders>
              <w:top w:val="nil"/>
              <w:left w:val="single" w:sz="8" w:space="0" w:color="auto"/>
              <w:bottom w:val="single" w:sz="8" w:space="0" w:color="auto"/>
              <w:right w:val="single" w:sz="8" w:space="0" w:color="auto"/>
            </w:tcBorders>
            <w:vAlign w:val="center"/>
            <w:hideMark/>
          </w:tcPr>
          <w:p w14:paraId="11B1AEAD" w14:textId="289D8FE3" w:rsidR="006D16BE" w:rsidRPr="00101B7D" w:rsidRDefault="006D16BE" w:rsidP="006D16BE">
            <w:pPr>
              <w:jc w:val="center"/>
              <w:rPr>
                <w:rFonts w:ascii="GHEA Grapalat" w:hAnsi="GHEA Grapalat" w:cs="Arial"/>
                <w:sz w:val="16"/>
                <w:szCs w:val="16"/>
                <w:lang w:val="en-US" w:eastAsia="en-US" w:bidi="ar-SA"/>
              </w:rPr>
            </w:pPr>
            <w:r w:rsidRPr="00F446EB">
              <w:rPr>
                <w:rFonts w:ascii="GHEA Grapalat" w:hAnsi="GHEA Grapalat" w:cs="Calibri"/>
                <w:sz w:val="18"/>
                <w:szCs w:val="18"/>
              </w:rPr>
              <w:t>15</w:t>
            </w:r>
          </w:p>
        </w:tc>
        <w:tc>
          <w:tcPr>
            <w:tcW w:w="1807" w:type="dxa"/>
            <w:tcBorders>
              <w:top w:val="nil"/>
              <w:left w:val="single" w:sz="4" w:space="0" w:color="auto"/>
              <w:bottom w:val="single" w:sz="4" w:space="0" w:color="auto"/>
              <w:right w:val="single" w:sz="4" w:space="0" w:color="auto"/>
            </w:tcBorders>
            <w:vAlign w:val="center"/>
            <w:hideMark/>
          </w:tcPr>
          <w:p w14:paraId="6886EA8D" w14:textId="6BCAA3AB" w:rsidR="006D16BE" w:rsidRPr="00101B7D" w:rsidRDefault="006D16BE" w:rsidP="006D16BE">
            <w:pPr>
              <w:jc w:val="center"/>
              <w:rPr>
                <w:rFonts w:ascii="GHEA Grapalat" w:hAnsi="GHEA Grapalat" w:cs="Arial"/>
                <w:color w:val="000000"/>
                <w:sz w:val="16"/>
                <w:szCs w:val="16"/>
                <w:lang w:eastAsia="en-US" w:bidi="ar-SA"/>
              </w:rPr>
            </w:pPr>
            <w:r w:rsidRPr="00101B7D">
              <w:rPr>
                <w:rFonts w:ascii="GHEA Grapalat" w:hAnsi="GHEA Grapalat" w:cs="Arial"/>
                <w:color w:val="000000"/>
                <w:sz w:val="16"/>
                <w:szCs w:val="16"/>
                <w:lang w:eastAsia="en-US" w:bidi="ar-SA"/>
              </w:rPr>
              <w:t>Планируется купить 202</w:t>
            </w:r>
            <w:r w:rsidRPr="003204B3">
              <w:rPr>
                <w:rFonts w:ascii="GHEA Grapalat" w:hAnsi="GHEA Grapalat" w:cs="Arial"/>
                <w:color w:val="000000"/>
                <w:sz w:val="16"/>
                <w:szCs w:val="16"/>
                <w:lang w:eastAsia="en-US" w:bidi="ar-SA"/>
              </w:rPr>
              <w:t>6</w:t>
            </w:r>
            <w:r w:rsidRPr="00101B7D">
              <w:rPr>
                <w:rFonts w:ascii="GHEA Grapalat" w:hAnsi="GHEA Grapalat" w:cs="Arial"/>
                <w:color w:val="000000"/>
                <w:sz w:val="16"/>
                <w:szCs w:val="16"/>
                <w:lang w:eastAsia="en-US" w:bidi="ar-SA"/>
              </w:rPr>
              <w:t xml:space="preserve"> в срок до 25декабрь</w:t>
            </w:r>
            <w:r w:rsidRPr="00101B7D">
              <w:rPr>
                <w:rFonts w:ascii="GHEA Grapalat" w:hAnsi="GHEA Grapalat" w:cs="Arial"/>
                <w:color w:val="000000"/>
                <w:sz w:val="16"/>
                <w:szCs w:val="16"/>
                <w:lang w:eastAsia="en-US" w:bidi="ar-SA"/>
              </w:rPr>
              <w:br/>
              <w:t xml:space="preserve"> включительно</w:t>
            </w:r>
          </w:p>
        </w:tc>
        <w:tc>
          <w:tcPr>
            <w:tcW w:w="10394" w:type="dxa"/>
            <w:gridSpan w:val="2"/>
            <w:vMerge w:val="restart"/>
            <w:tcBorders>
              <w:top w:val="nil"/>
              <w:left w:val="nil"/>
              <w:bottom w:val="nil"/>
              <w:right w:val="nil"/>
            </w:tcBorders>
            <w:shd w:val="clear" w:color="000000" w:fill="FFFFFF"/>
            <w:vAlign w:val="center"/>
            <w:hideMark/>
          </w:tcPr>
          <w:p w14:paraId="1AE11CE9" w14:textId="77777777" w:rsidR="006D16BE" w:rsidRPr="00101B7D" w:rsidRDefault="006D16BE" w:rsidP="006D16BE">
            <w:pPr>
              <w:jc w:val="center"/>
              <w:rPr>
                <w:rFonts w:ascii="GHEA Grapalat" w:hAnsi="GHEA Grapalat" w:cs="Arial"/>
                <w:sz w:val="18"/>
                <w:szCs w:val="18"/>
                <w:lang w:eastAsia="en-US" w:bidi="ar-SA"/>
              </w:rPr>
            </w:pPr>
            <w:r w:rsidRPr="00101B7D">
              <w:rPr>
                <w:rFonts w:ascii="GHEA Grapalat" w:hAnsi="GHEA Grapalat" w:cs="Arial"/>
                <w:noProof/>
                <w:sz w:val="18"/>
                <w:szCs w:val="18"/>
                <w:lang w:val="en-US" w:eastAsia="en-US" w:bidi="ar-SA"/>
              </w:rPr>
              <w:drawing>
                <wp:anchor distT="0" distB="0" distL="114300" distR="114300" simplePos="0" relativeHeight="251738112" behindDoc="0" locked="0" layoutInCell="1" allowOverlap="1" wp14:anchorId="6C84BBEC" wp14:editId="3B2A3A6E">
                  <wp:simplePos x="0" y="0"/>
                  <wp:positionH relativeFrom="column">
                    <wp:posOffset>266700</wp:posOffset>
                  </wp:positionH>
                  <wp:positionV relativeFrom="paragraph">
                    <wp:posOffset>123825</wp:posOffset>
                  </wp:positionV>
                  <wp:extent cx="381000" cy="1590675"/>
                  <wp:effectExtent l="0" t="0" r="0" b="0"/>
                  <wp:wrapNone/>
                  <wp:docPr id="13" name="Picture 13" descr="изображение_viber_2024-11-12_16-29-41-158">
                    <a:extLst xmlns:a="http://schemas.openxmlformats.org/drawingml/2006/main">
                      <a:ext uri="{FF2B5EF4-FFF2-40B4-BE49-F238E27FC236}">
                        <a16:creationId xmlns:a16="http://schemas.microsoft.com/office/drawing/2014/main" id="{00000000-0008-0000-0100-00000D000000}"/>
                      </a:ext>
                    </a:extLst>
                  </wp:docPr>
                  <wp:cNvGraphicFramePr/>
                  <a:graphic xmlns:a="http://schemas.openxmlformats.org/drawingml/2006/main">
                    <a:graphicData uri="http://schemas.openxmlformats.org/drawingml/2006/picture">
                      <pic:pic xmlns:pic="http://schemas.openxmlformats.org/drawingml/2006/picture">
                        <pic:nvPicPr>
                          <pic:cNvPr id="13" name="Picture 12" descr="изображение_viber_2024-11-12_16-29-41-158">
                            <a:extLst>
                              <a:ext uri="{FF2B5EF4-FFF2-40B4-BE49-F238E27FC236}">
                                <a16:creationId xmlns:a16="http://schemas.microsoft.com/office/drawing/2014/main" id="{00000000-0008-0000-0100-00000D000000}"/>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1000" cy="1593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101B7D">
              <w:rPr>
                <w:rFonts w:ascii="GHEA Grapalat" w:hAnsi="GHEA Grapalat" w:cs="Arial"/>
                <w:noProof/>
                <w:sz w:val="18"/>
                <w:szCs w:val="18"/>
                <w:lang w:val="en-US" w:eastAsia="en-US" w:bidi="ar-SA"/>
              </w:rPr>
              <w:drawing>
                <wp:anchor distT="0" distB="0" distL="114300" distR="114300" simplePos="0" relativeHeight="251739136" behindDoc="0" locked="0" layoutInCell="1" allowOverlap="1" wp14:anchorId="5E1064CD" wp14:editId="35F7FA52">
                  <wp:simplePos x="0" y="0"/>
                  <wp:positionH relativeFrom="column">
                    <wp:posOffset>704850</wp:posOffset>
                  </wp:positionH>
                  <wp:positionV relativeFrom="paragraph">
                    <wp:posOffset>209550</wp:posOffset>
                  </wp:positionV>
                  <wp:extent cx="371475" cy="1600200"/>
                  <wp:effectExtent l="0" t="0" r="0" b="0"/>
                  <wp:wrapNone/>
                  <wp:docPr id="24" name="Picture 24" descr="изображение_viber_2024-11-12_16-29-41-158">
                    <a:extLst xmlns:a="http://schemas.openxmlformats.org/drawingml/2006/main">
                      <a:ext uri="{FF2B5EF4-FFF2-40B4-BE49-F238E27FC236}">
                        <a16:creationId xmlns:a16="http://schemas.microsoft.com/office/drawing/2014/main" id="{00000000-0008-0000-0100-000018000000}"/>
                      </a:ext>
                    </a:extLst>
                  </wp:docPr>
                  <wp:cNvGraphicFramePr/>
                  <a:graphic xmlns:a="http://schemas.openxmlformats.org/drawingml/2006/main">
                    <a:graphicData uri="http://schemas.openxmlformats.org/drawingml/2006/picture">
                      <pic:pic xmlns:pic="http://schemas.openxmlformats.org/drawingml/2006/picture">
                        <pic:nvPicPr>
                          <pic:cNvPr id="24" name="Picture 23" descr="изображение_viber_2024-11-12_16-29-41-158">
                            <a:extLst>
                              <a:ext uri="{FF2B5EF4-FFF2-40B4-BE49-F238E27FC236}">
                                <a16:creationId xmlns:a16="http://schemas.microsoft.com/office/drawing/2014/main" id="{00000000-0008-0000-0100-000018000000}"/>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1000" cy="1593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p>
        </w:tc>
        <w:tc>
          <w:tcPr>
            <w:tcW w:w="258" w:type="dxa"/>
            <w:tcBorders>
              <w:top w:val="nil"/>
              <w:left w:val="nil"/>
              <w:bottom w:val="nil"/>
              <w:right w:val="nil"/>
            </w:tcBorders>
            <w:shd w:val="clear" w:color="000000" w:fill="FFFFFF"/>
            <w:vAlign w:val="center"/>
            <w:hideMark/>
          </w:tcPr>
          <w:p w14:paraId="491EC985" w14:textId="77777777" w:rsidR="006D16BE" w:rsidRPr="00101B7D" w:rsidRDefault="006D16BE" w:rsidP="006D16BE">
            <w:pPr>
              <w:jc w:val="center"/>
              <w:rPr>
                <w:rFonts w:ascii="GHEA Grapalat" w:hAnsi="GHEA Grapalat" w:cs="Arial"/>
                <w:sz w:val="18"/>
                <w:szCs w:val="18"/>
                <w:lang w:eastAsia="en-US" w:bidi="ar-SA"/>
              </w:rPr>
            </w:pPr>
            <w:r w:rsidRPr="00101B7D">
              <w:rPr>
                <w:rFonts w:ascii="Calibri" w:hAnsi="Calibri" w:cs="Calibri"/>
                <w:sz w:val="18"/>
                <w:szCs w:val="18"/>
                <w:lang w:val="en-US" w:eastAsia="en-US" w:bidi="ar-SA"/>
              </w:rPr>
              <w:t> </w:t>
            </w:r>
          </w:p>
        </w:tc>
        <w:tc>
          <w:tcPr>
            <w:tcW w:w="980" w:type="dxa"/>
            <w:tcBorders>
              <w:top w:val="nil"/>
              <w:left w:val="nil"/>
              <w:bottom w:val="nil"/>
              <w:right w:val="nil"/>
            </w:tcBorders>
            <w:shd w:val="clear" w:color="000000" w:fill="FFFFFF"/>
            <w:vAlign w:val="center"/>
            <w:hideMark/>
          </w:tcPr>
          <w:p w14:paraId="3D25D9F8" w14:textId="77777777" w:rsidR="006D16BE" w:rsidRPr="00101B7D" w:rsidRDefault="006D16BE" w:rsidP="006D16BE">
            <w:pPr>
              <w:jc w:val="center"/>
              <w:rPr>
                <w:rFonts w:ascii="GHEA Grapalat" w:hAnsi="GHEA Grapalat" w:cs="Arial"/>
                <w:sz w:val="18"/>
                <w:szCs w:val="18"/>
                <w:lang w:eastAsia="en-US" w:bidi="ar-SA"/>
              </w:rPr>
            </w:pPr>
            <w:r w:rsidRPr="00101B7D">
              <w:rPr>
                <w:rFonts w:ascii="Calibri" w:hAnsi="Calibri" w:cs="Calibri"/>
                <w:sz w:val="18"/>
                <w:szCs w:val="18"/>
                <w:lang w:val="en-US" w:eastAsia="en-US" w:bidi="ar-SA"/>
              </w:rPr>
              <w:t> </w:t>
            </w:r>
          </w:p>
        </w:tc>
      </w:tr>
      <w:tr w:rsidR="006D16BE" w:rsidRPr="00101B7D" w14:paraId="616E4DD5" w14:textId="77777777" w:rsidTr="003204B3">
        <w:trPr>
          <w:trHeight w:val="4710"/>
        </w:trPr>
        <w:tc>
          <w:tcPr>
            <w:tcW w:w="415" w:type="dxa"/>
            <w:tcBorders>
              <w:top w:val="nil"/>
              <w:left w:val="single" w:sz="4" w:space="0" w:color="auto"/>
              <w:bottom w:val="single" w:sz="4" w:space="0" w:color="auto"/>
              <w:right w:val="single" w:sz="4" w:space="0" w:color="auto"/>
            </w:tcBorders>
            <w:shd w:val="clear" w:color="000000" w:fill="FFFFFF"/>
            <w:vAlign w:val="center"/>
            <w:hideMark/>
          </w:tcPr>
          <w:p w14:paraId="42D9E495" w14:textId="77777777" w:rsidR="006D16BE" w:rsidRPr="00101B7D" w:rsidRDefault="006D16BE" w:rsidP="006D16BE">
            <w:pPr>
              <w:jc w:val="center"/>
              <w:rPr>
                <w:rFonts w:ascii="GHEA Grapalat" w:hAnsi="GHEA Grapalat" w:cs="Arial"/>
                <w:sz w:val="16"/>
                <w:szCs w:val="16"/>
                <w:lang w:val="en-US" w:eastAsia="en-US" w:bidi="ar-SA"/>
              </w:rPr>
            </w:pPr>
            <w:r w:rsidRPr="00101B7D">
              <w:rPr>
                <w:rFonts w:ascii="GHEA Grapalat" w:hAnsi="GHEA Grapalat" w:cs="Arial"/>
                <w:sz w:val="16"/>
                <w:szCs w:val="16"/>
                <w:lang w:val="en-US" w:eastAsia="en-US" w:bidi="ar-SA"/>
              </w:rPr>
              <w:t>45</w:t>
            </w:r>
          </w:p>
        </w:tc>
        <w:tc>
          <w:tcPr>
            <w:tcW w:w="1526" w:type="dxa"/>
            <w:tcBorders>
              <w:top w:val="nil"/>
              <w:left w:val="nil"/>
              <w:bottom w:val="single" w:sz="4" w:space="0" w:color="auto"/>
              <w:right w:val="single" w:sz="4" w:space="0" w:color="auto"/>
            </w:tcBorders>
            <w:shd w:val="clear" w:color="000000" w:fill="FFFFFF"/>
            <w:vAlign w:val="center"/>
            <w:hideMark/>
          </w:tcPr>
          <w:p w14:paraId="3C23100E" w14:textId="77777777" w:rsidR="006D16BE" w:rsidRPr="00101B7D" w:rsidRDefault="006D16BE" w:rsidP="006D16BE">
            <w:pPr>
              <w:jc w:val="center"/>
              <w:rPr>
                <w:rFonts w:ascii="GHEA Grapalat" w:hAnsi="GHEA Grapalat" w:cs="Arial"/>
                <w:color w:val="000000"/>
                <w:sz w:val="16"/>
                <w:szCs w:val="16"/>
                <w:lang w:val="en-US" w:eastAsia="en-US" w:bidi="ar-SA"/>
              </w:rPr>
            </w:pPr>
            <w:r w:rsidRPr="00101B7D">
              <w:rPr>
                <w:rFonts w:ascii="GHEA Grapalat" w:hAnsi="GHEA Grapalat" w:cs="Arial"/>
                <w:color w:val="000000"/>
                <w:sz w:val="16"/>
                <w:szCs w:val="16"/>
                <w:lang w:val="en-US" w:eastAsia="en-US" w:bidi="ar-SA"/>
              </w:rPr>
              <w:t>39811100/2</w:t>
            </w:r>
          </w:p>
        </w:tc>
        <w:tc>
          <w:tcPr>
            <w:tcW w:w="2311" w:type="dxa"/>
            <w:tcBorders>
              <w:top w:val="nil"/>
              <w:left w:val="single" w:sz="8" w:space="0" w:color="auto"/>
              <w:bottom w:val="single" w:sz="8" w:space="0" w:color="auto"/>
              <w:right w:val="single" w:sz="8" w:space="0" w:color="auto"/>
            </w:tcBorders>
            <w:vAlign w:val="center"/>
            <w:hideMark/>
          </w:tcPr>
          <w:p w14:paraId="282BC074" w14:textId="77777777" w:rsidR="006D16BE" w:rsidRPr="00101B7D" w:rsidRDefault="006D16BE" w:rsidP="006D16BE">
            <w:pPr>
              <w:jc w:val="center"/>
              <w:rPr>
                <w:rFonts w:ascii="GHEA Grapalat" w:hAnsi="GHEA Grapalat" w:cs="Arial"/>
                <w:sz w:val="16"/>
                <w:szCs w:val="16"/>
                <w:lang w:val="en-US" w:eastAsia="en-US" w:bidi="ar-SA"/>
              </w:rPr>
            </w:pPr>
            <w:proofErr w:type="spellStart"/>
            <w:r w:rsidRPr="00101B7D">
              <w:rPr>
                <w:rFonts w:ascii="GHEA Grapalat" w:hAnsi="GHEA Grapalat" w:cs="Arial"/>
                <w:sz w:val="16"/>
                <w:szCs w:val="16"/>
                <w:lang w:val="en-US" w:eastAsia="en-US" w:bidi="ar-SA"/>
              </w:rPr>
              <w:t>освежитель</w:t>
            </w:r>
            <w:proofErr w:type="spellEnd"/>
            <w:r w:rsidRPr="00101B7D">
              <w:rPr>
                <w:rFonts w:ascii="GHEA Grapalat" w:hAnsi="GHEA Grapalat" w:cs="Arial"/>
                <w:sz w:val="16"/>
                <w:szCs w:val="16"/>
                <w:lang w:val="en-US" w:eastAsia="en-US" w:bidi="ar-SA"/>
              </w:rPr>
              <w:t xml:space="preserve"> </w:t>
            </w:r>
            <w:proofErr w:type="spellStart"/>
            <w:r w:rsidRPr="00101B7D">
              <w:rPr>
                <w:rFonts w:ascii="GHEA Grapalat" w:hAnsi="GHEA Grapalat" w:cs="Arial"/>
                <w:sz w:val="16"/>
                <w:szCs w:val="16"/>
                <w:lang w:val="en-US" w:eastAsia="en-US" w:bidi="ar-SA"/>
              </w:rPr>
              <w:t>воздуха</w:t>
            </w:r>
            <w:proofErr w:type="spellEnd"/>
            <w:r w:rsidRPr="00101B7D">
              <w:rPr>
                <w:rFonts w:ascii="GHEA Grapalat" w:hAnsi="GHEA Grapalat" w:cs="Arial"/>
                <w:sz w:val="16"/>
                <w:szCs w:val="16"/>
                <w:lang w:val="en-US" w:eastAsia="en-US" w:bidi="ar-SA"/>
              </w:rPr>
              <w:t xml:space="preserve">/IDUNA PRO </w:t>
            </w:r>
            <w:proofErr w:type="spellStart"/>
            <w:r w:rsidRPr="00101B7D">
              <w:rPr>
                <w:rFonts w:ascii="GHEA Grapalat" w:hAnsi="GHEA Grapalat" w:cs="Arial"/>
                <w:sz w:val="16"/>
                <w:szCs w:val="16"/>
                <w:lang w:val="en-US" w:eastAsia="en-US" w:bidi="ar-SA"/>
              </w:rPr>
              <w:t>Airftesh</w:t>
            </w:r>
            <w:proofErr w:type="spellEnd"/>
            <w:r w:rsidRPr="00101B7D">
              <w:rPr>
                <w:rFonts w:ascii="GHEA Grapalat" w:hAnsi="GHEA Grapalat" w:cs="Arial"/>
                <w:sz w:val="16"/>
                <w:szCs w:val="16"/>
                <w:lang w:val="en-US" w:eastAsia="en-US" w:bidi="ar-SA"/>
              </w:rPr>
              <w:t xml:space="preserve"> Conc/</w:t>
            </w:r>
          </w:p>
        </w:tc>
        <w:tc>
          <w:tcPr>
            <w:tcW w:w="2355" w:type="dxa"/>
            <w:tcBorders>
              <w:top w:val="nil"/>
              <w:left w:val="nil"/>
              <w:bottom w:val="single" w:sz="8" w:space="0" w:color="auto"/>
              <w:right w:val="single" w:sz="8" w:space="0" w:color="auto"/>
            </w:tcBorders>
            <w:vAlign w:val="center"/>
            <w:hideMark/>
          </w:tcPr>
          <w:p w14:paraId="3182F40A" w14:textId="77777777" w:rsidR="006D16BE" w:rsidRPr="00101B7D" w:rsidRDefault="006D16BE" w:rsidP="006D16BE">
            <w:pPr>
              <w:jc w:val="center"/>
              <w:rPr>
                <w:rFonts w:ascii="GHEA Grapalat" w:hAnsi="GHEA Grapalat" w:cs="Arial"/>
                <w:sz w:val="16"/>
                <w:szCs w:val="16"/>
                <w:lang w:val="en-US" w:eastAsia="en-US" w:bidi="ar-SA"/>
              </w:rPr>
            </w:pPr>
            <w:r w:rsidRPr="00101B7D">
              <w:rPr>
                <w:rFonts w:ascii="GHEA Grapalat" w:hAnsi="GHEA Grapalat" w:cs="Arial"/>
                <w:sz w:val="16"/>
                <w:szCs w:val="16"/>
                <w:lang w:val="en-US" w:eastAsia="en-US" w:bidi="ar-SA"/>
              </w:rPr>
              <w:t xml:space="preserve">DUNA PRO </w:t>
            </w:r>
            <w:proofErr w:type="spellStart"/>
            <w:r w:rsidRPr="00101B7D">
              <w:rPr>
                <w:rFonts w:ascii="GHEA Grapalat" w:hAnsi="GHEA Grapalat" w:cs="Arial"/>
                <w:sz w:val="16"/>
                <w:szCs w:val="16"/>
                <w:lang w:val="en-US" w:eastAsia="en-US" w:bidi="ar-SA"/>
              </w:rPr>
              <w:t>Airftesh</w:t>
            </w:r>
            <w:proofErr w:type="spellEnd"/>
            <w:r w:rsidRPr="00101B7D">
              <w:rPr>
                <w:rFonts w:ascii="GHEA Grapalat" w:hAnsi="GHEA Grapalat" w:cs="Arial"/>
                <w:sz w:val="16"/>
                <w:szCs w:val="16"/>
                <w:lang w:val="en-US" w:eastAsia="en-US" w:bidi="ar-SA"/>
              </w:rPr>
              <w:t xml:space="preserve"> Conc </w:t>
            </w:r>
            <w:proofErr w:type="spellStart"/>
            <w:r w:rsidRPr="00101B7D">
              <w:rPr>
                <w:rFonts w:ascii="GHEA Grapalat" w:hAnsi="GHEA Grapalat" w:cs="Arial"/>
                <w:sz w:val="16"/>
                <w:szCs w:val="16"/>
                <w:lang w:val="en-US" w:eastAsia="en-US" w:bidi="ar-SA"/>
              </w:rPr>
              <w:t>жидкий</w:t>
            </w:r>
            <w:proofErr w:type="spellEnd"/>
            <w:r w:rsidRPr="00101B7D">
              <w:rPr>
                <w:rFonts w:ascii="GHEA Grapalat" w:hAnsi="GHEA Grapalat" w:cs="Arial"/>
                <w:sz w:val="16"/>
                <w:szCs w:val="16"/>
                <w:lang w:val="en-US" w:eastAsia="en-US" w:bidi="ar-SA"/>
              </w:rPr>
              <w:t xml:space="preserve"> </w:t>
            </w:r>
            <w:proofErr w:type="spellStart"/>
            <w:r w:rsidRPr="00101B7D">
              <w:rPr>
                <w:rFonts w:ascii="GHEA Grapalat" w:hAnsi="GHEA Grapalat" w:cs="Arial"/>
                <w:sz w:val="16"/>
                <w:szCs w:val="16"/>
                <w:lang w:val="en-US" w:eastAsia="en-US" w:bidi="ar-SA"/>
              </w:rPr>
              <w:t>освежитель</w:t>
            </w:r>
            <w:proofErr w:type="spellEnd"/>
            <w:r w:rsidRPr="00101B7D">
              <w:rPr>
                <w:rFonts w:ascii="GHEA Grapalat" w:hAnsi="GHEA Grapalat" w:cs="Arial"/>
                <w:sz w:val="16"/>
                <w:szCs w:val="16"/>
                <w:lang w:val="en-US" w:eastAsia="en-US" w:bidi="ar-SA"/>
              </w:rPr>
              <w:t xml:space="preserve"> и </w:t>
            </w:r>
            <w:proofErr w:type="spellStart"/>
            <w:r w:rsidRPr="00101B7D">
              <w:rPr>
                <w:rFonts w:ascii="GHEA Grapalat" w:hAnsi="GHEA Grapalat" w:cs="Arial"/>
                <w:sz w:val="16"/>
                <w:szCs w:val="16"/>
                <w:lang w:val="en-US" w:eastAsia="en-US" w:bidi="ar-SA"/>
              </w:rPr>
              <w:t>дезодорант</w:t>
            </w:r>
            <w:proofErr w:type="spellEnd"/>
            <w:r w:rsidRPr="00101B7D">
              <w:rPr>
                <w:rFonts w:ascii="GHEA Grapalat" w:hAnsi="GHEA Grapalat" w:cs="Arial"/>
                <w:sz w:val="16"/>
                <w:szCs w:val="16"/>
                <w:lang w:val="en-US" w:eastAsia="en-US" w:bidi="ar-SA"/>
              </w:rPr>
              <w:t xml:space="preserve"> ph-6.6 pt 103, </w:t>
            </w:r>
            <w:proofErr w:type="spellStart"/>
            <w:r w:rsidRPr="00101B7D">
              <w:rPr>
                <w:rFonts w:ascii="GHEA Grapalat" w:hAnsi="GHEA Grapalat" w:cs="Arial"/>
                <w:sz w:val="16"/>
                <w:szCs w:val="16"/>
                <w:lang w:val="en-US" w:eastAsia="en-US" w:bidi="ar-SA"/>
              </w:rPr>
              <w:t>цвет</w:t>
            </w:r>
            <w:proofErr w:type="spellEnd"/>
            <w:r w:rsidRPr="00101B7D">
              <w:rPr>
                <w:rFonts w:ascii="GHEA Grapalat" w:hAnsi="GHEA Grapalat" w:cs="Arial"/>
                <w:sz w:val="16"/>
                <w:szCs w:val="16"/>
                <w:lang w:val="en-US" w:eastAsia="en-US" w:bidi="ar-SA"/>
              </w:rPr>
              <w:t xml:space="preserve"> </w:t>
            </w:r>
            <w:proofErr w:type="spellStart"/>
            <w:r w:rsidRPr="00101B7D">
              <w:rPr>
                <w:rFonts w:ascii="GHEA Grapalat" w:hAnsi="GHEA Grapalat" w:cs="Arial"/>
                <w:sz w:val="16"/>
                <w:szCs w:val="16"/>
                <w:lang w:val="en-US" w:eastAsia="en-US" w:bidi="ar-SA"/>
              </w:rPr>
              <w:t>светлый</w:t>
            </w:r>
            <w:proofErr w:type="spellEnd"/>
            <w:r w:rsidRPr="00101B7D">
              <w:rPr>
                <w:rFonts w:ascii="GHEA Grapalat" w:hAnsi="GHEA Grapalat" w:cs="Arial"/>
                <w:sz w:val="16"/>
                <w:szCs w:val="16"/>
                <w:lang w:val="en-US" w:eastAsia="en-US" w:bidi="ar-SA"/>
              </w:rPr>
              <w:t xml:space="preserve"> в </w:t>
            </w:r>
            <w:proofErr w:type="spellStart"/>
            <w:r w:rsidRPr="00101B7D">
              <w:rPr>
                <w:rFonts w:ascii="GHEA Grapalat" w:hAnsi="GHEA Grapalat" w:cs="Arial"/>
                <w:sz w:val="16"/>
                <w:szCs w:val="16"/>
                <w:lang w:val="en-US" w:eastAsia="en-US" w:bidi="ar-SA"/>
              </w:rPr>
              <w:t>таре</w:t>
            </w:r>
            <w:proofErr w:type="spellEnd"/>
            <w:r w:rsidRPr="00101B7D">
              <w:rPr>
                <w:rFonts w:ascii="GHEA Grapalat" w:hAnsi="GHEA Grapalat" w:cs="Arial"/>
                <w:sz w:val="16"/>
                <w:szCs w:val="16"/>
                <w:lang w:val="en-US" w:eastAsia="en-US" w:bidi="ar-SA"/>
              </w:rPr>
              <w:t xml:space="preserve"> 5 </w:t>
            </w:r>
            <w:proofErr w:type="spellStart"/>
            <w:r w:rsidRPr="00101B7D">
              <w:rPr>
                <w:rFonts w:ascii="GHEA Grapalat" w:hAnsi="GHEA Grapalat" w:cs="Arial"/>
                <w:sz w:val="16"/>
                <w:szCs w:val="16"/>
                <w:lang w:val="en-US" w:eastAsia="en-US" w:bidi="ar-SA"/>
              </w:rPr>
              <w:t>кг</w:t>
            </w:r>
            <w:proofErr w:type="spellEnd"/>
            <w:r w:rsidRPr="00101B7D">
              <w:rPr>
                <w:rFonts w:ascii="GHEA Grapalat" w:hAnsi="GHEA Grapalat" w:cs="Arial"/>
                <w:sz w:val="16"/>
                <w:szCs w:val="16"/>
                <w:lang w:val="en-US" w:eastAsia="en-US" w:bidi="ar-SA"/>
              </w:rPr>
              <w:t xml:space="preserve">, </w:t>
            </w:r>
            <w:proofErr w:type="spellStart"/>
            <w:r w:rsidRPr="00101B7D">
              <w:rPr>
                <w:rFonts w:ascii="GHEA Grapalat" w:hAnsi="GHEA Grapalat" w:cs="Arial"/>
                <w:sz w:val="16"/>
                <w:szCs w:val="16"/>
                <w:lang w:val="en-US" w:eastAsia="en-US" w:bidi="ar-SA"/>
              </w:rPr>
              <w:t>состав</w:t>
            </w:r>
            <w:proofErr w:type="spellEnd"/>
            <w:r w:rsidRPr="00101B7D">
              <w:rPr>
                <w:rFonts w:ascii="GHEA Grapalat" w:hAnsi="GHEA Grapalat" w:cs="Arial"/>
                <w:sz w:val="16"/>
                <w:szCs w:val="16"/>
                <w:lang w:val="en-US" w:eastAsia="en-US" w:bidi="ar-SA"/>
              </w:rPr>
              <w:t xml:space="preserve">: пропан-1-2 </w:t>
            </w:r>
            <w:proofErr w:type="spellStart"/>
            <w:r w:rsidRPr="00101B7D">
              <w:rPr>
                <w:rFonts w:ascii="GHEA Grapalat" w:hAnsi="GHEA Grapalat" w:cs="Arial"/>
                <w:sz w:val="16"/>
                <w:szCs w:val="16"/>
                <w:lang w:val="en-US" w:eastAsia="en-US" w:bidi="ar-SA"/>
              </w:rPr>
              <w:t>диол</w:t>
            </w:r>
            <w:proofErr w:type="spellEnd"/>
            <w:r w:rsidRPr="00101B7D">
              <w:rPr>
                <w:rFonts w:ascii="GHEA Grapalat" w:hAnsi="GHEA Grapalat" w:cs="Arial"/>
                <w:sz w:val="16"/>
                <w:szCs w:val="16"/>
                <w:lang w:val="en-US" w:eastAsia="en-US" w:bidi="ar-SA"/>
              </w:rPr>
              <w:t xml:space="preserve"> 80-95%, 2-фенилметилен октан-1 </w:t>
            </w:r>
            <w:proofErr w:type="spellStart"/>
            <w:r w:rsidRPr="00101B7D">
              <w:rPr>
                <w:rFonts w:ascii="GHEA Grapalat" w:hAnsi="GHEA Grapalat" w:cs="Arial"/>
                <w:sz w:val="16"/>
                <w:szCs w:val="16"/>
                <w:lang w:val="en-US" w:eastAsia="en-US" w:bidi="ar-SA"/>
              </w:rPr>
              <w:t>ал</w:t>
            </w:r>
            <w:proofErr w:type="spellEnd"/>
            <w:r w:rsidRPr="00101B7D">
              <w:rPr>
                <w:rFonts w:ascii="GHEA Grapalat" w:hAnsi="GHEA Grapalat" w:cs="Arial"/>
                <w:sz w:val="16"/>
                <w:szCs w:val="16"/>
                <w:lang w:val="en-US" w:eastAsia="en-US" w:bidi="ar-SA"/>
              </w:rPr>
              <w:t xml:space="preserve"> 1-3%, </w:t>
            </w:r>
            <w:proofErr w:type="spellStart"/>
            <w:r w:rsidRPr="00101B7D">
              <w:rPr>
                <w:rFonts w:ascii="GHEA Grapalat" w:hAnsi="GHEA Grapalat" w:cs="Arial"/>
                <w:sz w:val="16"/>
                <w:szCs w:val="16"/>
                <w:lang w:val="en-US" w:eastAsia="en-US" w:bidi="ar-SA"/>
              </w:rPr>
              <w:t>бутилфенилметилпропиональ</w:t>
            </w:r>
            <w:proofErr w:type="spellEnd"/>
            <w:r w:rsidRPr="00101B7D">
              <w:rPr>
                <w:rFonts w:ascii="GHEA Grapalat" w:hAnsi="GHEA Grapalat" w:cs="Arial"/>
                <w:sz w:val="16"/>
                <w:szCs w:val="16"/>
                <w:lang w:val="en-US" w:eastAsia="en-US" w:bidi="ar-SA"/>
              </w:rPr>
              <w:t xml:space="preserve"> ,2-фенилэтанол, </w:t>
            </w:r>
            <w:proofErr w:type="spellStart"/>
            <w:r w:rsidRPr="00101B7D">
              <w:rPr>
                <w:rFonts w:ascii="GHEA Grapalat" w:hAnsi="GHEA Grapalat" w:cs="Arial"/>
                <w:sz w:val="16"/>
                <w:szCs w:val="16"/>
                <w:lang w:val="en-US" w:eastAsia="en-US" w:bidi="ar-SA"/>
              </w:rPr>
              <w:t>диметилбензилацетат</w:t>
            </w:r>
            <w:proofErr w:type="spellEnd"/>
            <w:r w:rsidRPr="00101B7D">
              <w:rPr>
                <w:rFonts w:ascii="GHEA Grapalat" w:hAnsi="GHEA Grapalat" w:cs="Arial"/>
                <w:sz w:val="16"/>
                <w:szCs w:val="16"/>
                <w:lang w:val="en-US" w:eastAsia="en-US" w:bidi="ar-SA"/>
              </w:rPr>
              <w:t xml:space="preserve"> </w:t>
            </w:r>
            <w:proofErr w:type="spellStart"/>
            <w:r w:rsidRPr="00101B7D">
              <w:rPr>
                <w:rFonts w:ascii="GHEA Grapalat" w:hAnsi="GHEA Grapalat" w:cs="Arial"/>
                <w:sz w:val="16"/>
                <w:szCs w:val="16"/>
                <w:lang w:val="en-US" w:eastAsia="en-US" w:bidi="ar-SA"/>
              </w:rPr>
              <w:t>карбин</w:t>
            </w:r>
            <w:proofErr w:type="spellEnd"/>
            <w:r w:rsidRPr="00101B7D">
              <w:rPr>
                <w:rFonts w:ascii="GHEA Grapalat" w:hAnsi="GHEA Grapalat" w:cs="Arial"/>
                <w:sz w:val="16"/>
                <w:szCs w:val="16"/>
                <w:lang w:val="en-US" w:eastAsia="en-US" w:bidi="ar-SA"/>
              </w:rPr>
              <w:t xml:space="preserve">, тетрагидро-2-изобутил-4-метилпиран-4ол, </w:t>
            </w:r>
            <w:proofErr w:type="spellStart"/>
            <w:r w:rsidRPr="00101B7D">
              <w:rPr>
                <w:rFonts w:ascii="GHEA Grapalat" w:hAnsi="GHEA Grapalat" w:cs="Arial"/>
                <w:sz w:val="16"/>
                <w:szCs w:val="16"/>
                <w:lang w:val="en-US" w:eastAsia="en-US" w:bidi="ar-SA"/>
              </w:rPr>
              <w:t>изомерный</w:t>
            </w:r>
            <w:proofErr w:type="spellEnd"/>
            <w:r w:rsidRPr="00101B7D">
              <w:rPr>
                <w:rFonts w:ascii="GHEA Grapalat" w:hAnsi="GHEA Grapalat" w:cs="Arial"/>
                <w:sz w:val="16"/>
                <w:szCs w:val="16"/>
                <w:lang w:val="en-US" w:eastAsia="en-US" w:bidi="ar-SA"/>
              </w:rPr>
              <w:t xml:space="preserve"> </w:t>
            </w:r>
            <w:proofErr w:type="spellStart"/>
            <w:r w:rsidRPr="00101B7D">
              <w:rPr>
                <w:rFonts w:ascii="GHEA Grapalat" w:hAnsi="GHEA Grapalat" w:cs="Arial"/>
                <w:sz w:val="16"/>
                <w:szCs w:val="16"/>
                <w:lang w:val="en-US" w:eastAsia="en-US" w:bidi="ar-SA"/>
              </w:rPr>
              <w:t>растворитель</w:t>
            </w:r>
            <w:proofErr w:type="spellEnd"/>
            <w:r w:rsidRPr="00101B7D">
              <w:rPr>
                <w:rFonts w:ascii="GHEA Grapalat" w:hAnsi="GHEA Grapalat" w:cs="Arial"/>
                <w:sz w:val="16"/>
                <w:szCs w:val="16"/>
                <w:lang w:val="en-US" w:eastAsia="en-US" w:bidi="ar-SA"/>
              </w:rPr>
              <w:t xml:space="preserve">, метил-4,3-бутен-2он, </w:t>
            </w:r>
            <w:proofErr w:type="spellStart"/>
            <w:r w:rsidRPr="00101B7D">
              <w:rPr>
                <w:rFonts w:ascii="GHEA Grapalat" w:hAnsi="GHEA Grapalat" w:cs="Arial"/>
                <w:sz w:val="16"/>
                <w:szCs w:val="16"/>
                <w:lang w:val="en-US" w:eastAsia="en-US" w:bidi="ar-SA"/>
              </w:rPr>
              <w:t>альфа</w:t>
            </w:r>
            <w:proofErr w:type="spellEnd"/>
            <w:r w:rsidRPr="00101B7D">
              <w:rPr>
                <w:rFonts w:ascii="GHEA Grapalat" w:hAnsi="GHEA Grapalat" w:cs="Arial"/>
                <w:sz w:val="16"/>
                <w:szCs w:val="16"/>
                <w:lang w:val="en-US" w:eastAsia="en-US" w:bidi="ar-SA"/>
              </w:rPr>
              <w:t xml:space="preserve">, </w:t>
            </w:r>
            <w:proofErr w:type="spellStart"/>
            <w:r w:rsidRPr="00101B7D">
              <w:rPr>
                <w:rFonts w:ascii="GHEA Grapalat" w:hAnsi="GHEA Grapalat" w:cs="Arial"/>
                <w:sz w:val="16"/>
                <w:szCs w:val="16"/>
                <w:lang w:val="en-US" w:eastAsia="en-US" w:bidi="ar-SA"/>
              </w:rPr>
              <w:t>бета</w:t>
            </w:r>
            <w:proofErr w:type="spellEnd"/>
            <w:r w:rsidRPr="00101B7D">
              <w:rPr>
                <w:rFonts w:ascii="GHEA Grapalat" w:hAnsi="GHEA Grapalat" w:cs="Arial"/>
                <w:sz w:val="16"/>
                <w:szCs w:val="16"/>
                <w:lang w:val="en-US" w:eastAsia="en-US" w:bidi="ar-SA"/>
              </w:rPr>
              <w:t xml:space="preserve">, 2,2,3-пентаметилциклопент3-ен-1-бутанол иононметилундец-10-аль, </w:t>
            </w:r>
            <w:proofErr w:type="spellStart"/>
            <w:r w:rsidRPr="00101B7D">
              <w:rPr>
                <w:rFonts w:ascii="GHEA Grapalat" w:hAnsi="GHEA Grapalat" w:cs="Arial"/>
                <w:sz w:val="16"/>
                <w:szCs w:val="16"/>
                <w:lang w:val="en-US" w:eastAsia="en-US" w:bidi="ar-SA"/>
              </w:rPr>
              <w:t>эвгенол</w:t>
            </w:r>
            <w:proofErr w:type="spellEnd"/>
            <w:r w:rsidRPr="00101B7D">
              <w:rPr>
                <w:rFonts w:ascii="GHEA Grapalat" w:hAnsi="GHEA Grapalat" w:cs="Arial"/>
                <w:sz w:val="16"/>
                <w:szCs w:val="16"/>
                <w:lang w:val="en-US" w:eastAsia="en-US" w:bidi="ar-SA"/>
              </w:rPr>
              <w:t xml:space="preserve"> </w:t>
            </w:r>
            <w:proofErr w:type="spellStart"/>
            <w:r w:rsidRPr="00101B7D">
              <w:rPr>
                <w:rFonts w:ascii="GHEA Grapalat" w:hAnsi="GHEA Grapalat" w:cs="Arial"/>
                <w:sz w:val="16"/>
                <w:szCs w:val="16"/>
                <w:lang w:val="en-US" w:eastAsia="en-US" w:bidi="ar-SA"/>
              </w:rPr>
              <w:t>соответствует</w:t>
            </w:r>
            <w:proofErr w:type="spellEnd"/>
            <w:r w:rsidRPr="00101B7D">
              <w:rPr>
                <w:rFonts w:ascii="GHEA Grapalat" w:hAnsi="GHEA Grapalat" w:cs="Arial"/>
                <w:sz w:val="16"/>
                <w:szCs w:val="16"/>
                <w:lang w:val="en-US" w:eastAsia="en-US" w:bidi="ar-SA"/>
              </w:rPr>
              <w:t xml:space="preserve"> EC 1907/2006/REACH/ </w:t>
            </w:r>
            <w:proofErr w:type="spellStart"/>
            <w:r w:rsidRPr="00101B7D">
              <w:rPr>
                <w:rFonts w:ascii="GHEA Grapalat" w:hAnsi="GHEA Grapalat" w:cs="Arial"/>
                <w:sz w:val="16"/>
                <w:szCs w:val="16"/>
                <w:lang w:val="en-US" w:eastAsia="en-US" w:bidi="ar-SA"/>
              </w:rPr>
              <w:t>или</w:t>
            </w:r>
            <w:proofErr w:type="spellEnd"/>
            <w:r w:rsidRPr="00101B7D">
              <w:rPr>
                <w:rFonts w:ascii="GHEA Grapalat" w:hAnsi="GHEA Grapalat" w:cs="Arial"/>
                <w:sz w:val="16"/>
                <w:szCs w:val="16"/>
                <w:lang w:val="en-US" w:eastAsia="en-US" w:bidi="ar-SA"/>
              </w:rPr>
              <w:t xml:space="preserve"> </w:t>
            </w:r>
            <w:proofErr w:type="spellStart"/>
            <w:r w:rsidRPr="00101B7D">
              <w:rPr>
                <w:rFonts w:ascii="GHEA Grapalat" w:hAnsi="GHEA Grapalat" w:cs="Arial"/>
                <w:sz w:val="16"/>
                <w:szCs w:val="16"/>
                <w:lang w:val="en-US" w:eastAsia="en-US" w:bidi="ar-SA"/>
              </w:rPr>
              <w:t>эквивалентному</w:t>
            </w:r>
            <w:proofErr w:type="spellEnd"/>
          </w:p>
        </w:tc>
        <w:tc>
          <w:tcPr>
            <w:tcW w:w="912" w:type="dxa"/>
            <w:tcBorders>
              <w:top w:val="nil"/>
              <w:left w:val="nil"/>
              <w:bottom w:val="single" w:sz="8" w:space="0" w:color="auto"/>
              <w:right w:val="single" w:sz="8" w:space="0" w:color="auto"/>
            </w:tcBorders>
            <w:vAlign w:val="center"/>
            <w:hideMark/>
          </w:tcPr>
          <w:p w14:paraId="07D8EB91" w14:textId="77777777" w:rsidR="006D16BE" w:rsidRPr="00101B7D" w:rsidRDefault="006D16BE" w:rsidP="006D16BE">
            <w:pPr>
              <w:jc w:val="center"/>
              <w:rPr>
                <w:rFonts w:ascii="GHEA Grapalat" w:hAnsi="GHEA Grapalat" w:cs="Arial"/>
                <w:sz w:val="16"/>
                <w:szCs w:val="16"/>
                <w:lang w:val="en-US" w:eastAsia="en-US" w:bidi="ar-SA"/>
              </w:rPr>
            </w:pPr>
            <w:proofErr w:type="spellStart"/>
            <w:r w:rsidRPr="00101B7D">
              <w:rPr>
                <w:rFonts w:ascii="GHEA Grapalat" w:hAnsi="GHEA Grapalat" w:cs="Arial"/>
                <w:sz w:val="16"/>
                <w:szCs w:val="16"/>
                <w:lang w:val="en-US" w:eastAsia="en-US" w:bidi="ar-SA"/>
              </w:rPr>
              <w:t>шт</w:t>
            </w:r>
            <w:proofErr w:type="spellEnd"/>
          </w:p>
        </w:tc>
        <w:tc>
          <w:tcPr>
            <w:tcW w:w="976" w:type="dxa"/>
            <w:tcBorders>
              <w:top w:val="nil"/>
              <w:left w:val="single" w:sz="4" w:space="0" w:color="auto"/>
              <w:bottom w:val="single" w:sz="4" w:space="0" w:color="auto"/>
              <w:right w:val="single" w:sz="4" w:space="0" w:color="auto"/>
            </w:tcBorders>
            <w:shd w:val="clear" w:color="000000" w:fill="FFFFFF"/>
            <w:noWrap/>
            <w:vAlign w:val="center"/>
            <w:hideMark/>
          </w:tcPr>
          <w:p w14:paraId="27D1DB8A" w14:textId="75C08005" w:rsidR="006D16BE" w:rsidRPr="00101B7D" w:rsidRDefault="006D16BE" w:rsidP="006D16BE">
            <w:pPr>
              <w:jc w:val="center"/>
              <w:rPr>
                <w:rFonts w:ascii="GHEA Grapalat" w:hAnsi="GHEA Grapalat" w:cs="Arial"/>
                <w:sz w:val="20"/>
                <w:szCs w:val="20"/>
                <w:lang w:val="en-US" w:eastAsia="en-US" w:bidi="ar-SA"/>
              </w:rPr>
            </w:pPr>
            <w:r w:rsidRPr="00F446EB">
              <w:rPr>
                <w:rFonts w:ascii="GHEA Grapalat" w:hAnsi="GHEA Grapalat" w:cs="Calibri"/>
                <w:sz w:val="18"/>
                <w:szCs w:val="18"/>
              </w:rPr>
              <w:t>60000</w:t>
            </w:r>
          </w:p>
        </w:tc>
        <w:tc>
          <w:tcPr>
            <w:tcW w:w="1265" w:type="dxa"/>
            <w:tcBorders>
              <w:top w:val="nil"/>
              <w:left w:val="nil"/>
              <w:bottom w:val="single" w:sz="4" w:space="0" w:color="auto"/>
              <w:right w:val="single" w:sz="4" w:space="0" w:color="auto"/>
            </w:tcBorders>
            <w:noWrap/>
            <w:vAlign w:val="center"/>
            <w:hideMark/>
          </w:tcPr>
          <w:p w14:paraId="38E00A03" w14:textId="7ED89DCF" w:rsidR="006D16BE" w:rsidRPr="00101B7D" w:rsidRDefault="006D16BE" w:rsidP="006D16BE">
            <w:pPr>
              <w:jc w:val="center"/>
              <w:rPr>
                <w:rFonts w:ascii="GHEA Grapalat" w:hAnsi="GHEA Grapalat" w:cs="Arial"/>
                <w:sz w:val="16"/>
                <w:szCs w:val="16"/>
                <w:lang w:val="en-US" w:eastAsia="en-US" w:bidi="ar-SA"/>
              </w:rPr>
            </w:pPr>
            <w:r w:rsidRPr="00F446EB">
              <w:rPr>
                <w:rFonts w:ascii="GHEA Grapalat" w:hAnsi="GHEA Grapalat" w:cs="Calibri"/>
                <w:sz w:val="18"/>
                <w:szCs w:val="18"/>
              </w:rPr>
              <w:t>240000</w:t>
            </w:r>
          </w:p>
        </w:tc>
        <w:tc>
          <w:tcPr>
            <w:tcW w:w="1049" w:type="dxa"/>
            <w:tcBorders>
              <w:top w:val="nil"/>
              <w:left w:val="single" w:sz="8" w:space="0" w:color="auto"/>
              <w:bottom w:val="single" w:sz="8" w:space="0" w:color="auto"/>
              <w:right w:val="single" w:sz="8" w:space="0" w:color="auto"/>
            </w:tcBorders>
            <w:vAlign w:val="center"/>
            <w:hideMark/>
          </w:tcPr>
          <w:p w14:paraId="05ECD682" w14:textId="15885FD5" w:rsidR="006D16BE" w:rsidRPr="00101B7D" w:rsidRDefault="006D16BE" w:rsidP="006D16BE">
            <w:pPr>
              <w:jc w:val="center"/>
              <w:rPr>
                <w:rFonts w:ascii="GHEA Grapalat" w:hAnsi="GHEA Grapalat" w:cs="Arial"/>
                <w:sz w:val="16"/>
                <w:szCs w:val="16"/>
                <w:lang w:val="en-US" w:eastAsia="en-US" w:bidi="ar-SA"/>
              </w:rPr>
            </w:pPr>
            <w:r w:rsidRPr="00F446EB">
              <w:rPr>
                <w:rFonts w:ascii="GHEA Grapalat" w:hAnsi="GHEA Grapalat" w:cs="Calibri"/>
                <w:sz w:val="18"/>
                <w:szCs w:val="18"/>
              </w:rPr>
              <w:t>4</w:t>
            </w:r>
          </w:p>
        </w:tc>
        <w:tc>
          <w:tcPr>
            <w:tcW w:w="1029" w:type="dxa"/>
            <w:tcBorders>
              <w:top w:val="nil"/>
              <w:left w:val="single" w:sz="4" w:space="0" w:color="auto"/>
              <w:bottom w:val="single" w:sz="4" w:space="0" w:color="auto"/>
              <w:right w:val="single" w:sz="4" w:space="0" w:color="auto"/>
            </w:tcBorders>
            <w:shd w:val="clear" w:color="000000" w:fill="FFFFFF"/>
            <w:vAlign w:val="center"/>
            <w:hideMark/>
          </w:tcPr>
          <w:p w14:paraId="69EDDC4A" w14:textId="77777777" w:rsidR="006D16BE" w:rsidRPr="00101B7D" w:rsidRDefault="006D16BE" w:rsidP="006D16BE">
            <w:pPr>
              <w:jc w:val="center"/>
              <w:rPr>
                <w:rFonts w:ascii="GHEA Grapalat" w:hAnsi="GHEA Grapalat" w:cs="Arial"/>
                <w:sz w:val="16"/>
                <w:szCs w:val="16"/>
                <w:lang w:val="en-US" w:eastAsia="en-US" w:bidi="ar-SA"/>
              </w:rPr>
            </w:pPr>
            <w:r w:rsidRPr="00101B7D">
              <w:rPr>
                <w:rFonts w:ascii="GHEA Grapalat" w:hAnsi="GHEA Grapalat" w:cs="Arial"/>
                <w:sz w:val="16"/>
                <w:szCs w:val="16"/>
                <w:lang w:val="en-US" w:eastAsia="en-US" w:bidi="ar-SA"/>
              </w:rPr>
              <w:t>Аргишти1</w:t>
            </w:r>
          </w:p>
        </w:tc>
        <w:tc>
          <w:tcPr>
            <w:tcW w:w="1536" w:type="dxa"/>
            <w:tcBorders>
              <w:top w:val="nil"/>
              <w:left w:val="single" w:sz="8" w:space="0" w:color="auto"/>
              <w:bottom w:val="single" w:sz="8" w:space="0" w:color="auto"/>
              <w:right w:val="single" w:sz="8" w:space="0" w:color="auto"/>
            </w:tcBorders>
            <w:vAlign w:val="center"/>
            <w:hideMark/>
          </w:tcPr>
          <w:p w14:paraId="65290362" w14:textId="5672997B" w:rsidR="006D16BE" w:rsidRPr="00101B7D" w:rsidRDefault="006D16BE" w:rsidP="006D16BE">
            <w:pPr>
              <w:jc w:val="center"/>
              <w:rPr>
                <w:rFonts w:ascii="GHEA Grapalat" w:hAnsi="GHEA Grapalat" w:cs="Arial"/>
                <w:sz w:val="16"/>
                <w:szCs w:val="16"/>
                <w:lang w:val="en-US" w:eastAsia="en-US" w:bidi="ar-SA"/>
              </w:rPr>
            </w:pPr>
            <w:r w:rsidRPr="00F446EB">
              <w:rPr>
                <w:rFonts w:ascii="GHEA Grapalat" w:hAnsi="GHEA Grapalat" w:cs="Calibri"/>
                <w:sz w:val="18"/>
                <w:szCs w:val="18"/>
              </w:rPr>
              <w:t>4</w:t>
            </w:r>
          </w:p>
        </w:tc>
        <w:tc>
          <w:tcPr>
            <w:tcW w:w="1807" w:type="dxa"/>
            <w:tcBorders>
              <w:top w:val="nil"/>
              <w:left w:val="single" w:sz="4" w:space="0" w:color="auto"/>
              <w:bottom w:val="single" w:sz="4" w:space="0" w:color="auto"/>
              <w:right w:val="single" w:sz="4" w:space="0" w:color="auto"/>
            </w:tcBorders>
            <w:vAlign w:val="center"/>
            <w:hideMark/>
          </w:tcPr>
          <w:p w14:paraId="7173B425" w14:textId="0CD3E298" w:rsidR="006D16BE" w:rsidRPr="00101B7D" w:rsidRDefault="006D16BE" w:rsidP="006D16BE">
            <w:pPr>
              <w:jc w:val="center"/>
              <w:rPr>
                <w:rFonts w:ascii="GHEA Grapalat" w:hAnsi="GHEA Grapalat" w:cs="Arial"/>
                <w:color w:val="000000"/>
                <w:sz w:val="16"/>
                <w:szCs w:val="16"/>
                <w:lang w:eastAsia="en-US" w:bidi="ar-SA"/>
              </w:rPr>
            </w:pPr>
            <w:r w:rsidRPr="00101B7D">
              <w:rPr>
                <w:rFonts w:ascii="GHEA Grapalat" w:hAnsi="GHEA Grapalat" w:cs="Arial"/>
                <w:color w:val="000000"/>
                <w:sz w:val="16"/>
                <w:szCs w:val="16"/>
                <w:lang w:eastAsia="en-US" w:bidi="ar-SA"/>
              </w:rPr>
              <w:t>Планируется купить 202</w:t>
            </w:r>
            <w:r w:rsidRPr="003204B3">
              <w:rPr>
                <w:rFonts w:ascii="GHEA Grapalat" w:hAnsi="GHEA Grapalat" w:cs="Arial"/>
                <w:color w:val="000000"/>
                <w:sz w:val="16"/>
                <w:szCs w:val="16"/>
                <w:lang w:eastAsia="en-US" w:bidi="ar-SA"/>
              </w:rPr>
              <w:t>6</w:t>
            </w:r>
            <w:r w:rsidRPr="00101B7D">
              <w:rPr>
                <w:rFonts w:ascii="GHEA Grapalat" w:hAnsi="GHEA Grapalat" w:cs="Arial"/>
                <w:color w:val="000000"/>
                <w:sz w:val="16"/>
                <w:szCs w:val="16"/>
                <w:lang w:eastAsia="en-US" w:bidi="ar-SA"/>
              </w:rPr>
              <w:t xml:space="preserve"> в срок до 25декабрь</w:t>
            </w:r>
            <w:r w:rsidRPr="00101B7D">
              <w:rPr>
                <w:rFonts w:ascii="GHEA Grapalat" w:hAnsi="GHEA Grapalat" w:cs="Arial"/>
                <w:color w:val="000000"/>
                <w:sz w:val="16"/>
                <w:szCs w:val="16"/>
                <w:lang w:eastAsia="en-US" w:bidi="ar-SA"/>
              </w:rPr>
              <w:br/>
              <w:t xml:space="preserve"> включительно</w:t>
            </w:r>
          </w:p>
        </w:tc>
        <w:tc>
          <w:tcPr>
            <w:tcW w:w="10394" w:type="dxa"/>
            <w:gridSpan w:val="2"/>
            <w:vMerge/>
            <w:tcBorders>
              <w:top w:val="nil"/>
              <w:left w:val="single" w:sz="4" w:space="0" w:color="auto"/>
              <w:bottom w:val="single" w:sz="4" w:space="0" w:color="auto"/>
              <w:right w:val="single" w:sz="4" w:space="0" w:color="auto"/>
            </w:tcBorders>
            <w:vAlign w:val="center"/>
            <w:hideMark/>
          </w:tcPr>
          <w:p w14:paraId="7ED2DEB5" w14:textId="77777777" w:rsidR="006D16BE" w:rsidRPr="00101B7D" w:rsidRDefault="006D16BE" w:rsidP="006D16BE">
            <w:pPr>
              <w:rPr>
                <w:rFonts w:ascii="GHEA Grapalat" w:hAnsi="GHEA Grapalat" w:cs="Arial"/>
                <w:sz w:val="18"/>
                <w:szCs w:val="18"/>
                <w:lang w:eastAsia="en-US" w:bidi="ar-SA"/>
              </w:rPr>
            </w:pPr>
          </w:p>
        </w:tc>
        <w:tc>
          <w:tcPr>
            <w:tcW w:w="258" w:type="dxa"/>
            <w:tcBorders>
              <w:top w:val="nil"/>
              <w:left w:val="nil"/>
              <w:bottom w:val="nil"/>
              <w:right w:val="nil"/>
            </w:tcBorders>
            <w:shd w:val="clear" w:color="000000" w:fill="FFFFFF"/>
            <w:vAlign w:val="center"/>
            <w:hideMark/>
          </w:tcPr>
          <w:p w14:paraId="7AB6BBEA" w14:textId="77777777" w:rsidR="006D16BE" w:rsidRPr="00101B7D" w:rsidRDefault="006D16BE" w:rsidP="006D16BE">
            <w:pPr>
              <w:jc w:val="center"/>
              <w:rPr>
                <w:rFonts w:ascii="GHEA Grapalat" w:hAnsi="GHEA Grapalat" w:cs="Arial"/>
                <w:sz w:val="18"/>
                <w:szCs w:val="18"/>
                <w:lang w:eastAsia="en-US" w:bidi="ar-SA"/>
              </w:rPr>
            </w:pPr>
            <w:r w:rsidRPr="00101B7D">
              <w:rPr>
                <w:rFonts w:ascii="Calibri" w:hAnsi="Calibri" w:cs="Calibri"/>
                <w:sz w:val="18"/>
                <w:szCs w:val="18"/>
                <w:lang w:val="en-US" w:eastAsia="en-US" w:bidi="ar-SA"/>
              </w:rPr>
              <w:t> </w:t>
            </w:r>
          </w:p>
        </w:tc>
        <w:tc>
          <w:tcPr>
            <w:tcW w:w="980" w:type="dxa"/>
            <w:tcBorders>
              <w:top w:val="nil"/>
              <w:left w:val="nil"/>
              <w:bottom w:val="nil"/>
              <w:right w:val="nil"/>
            </w:tcBorders>
            <w:shd w:val="clear" w:color="000000" w:fill="FFFFFF"/>
            <w:vAlign w:val="center"/>
            <w:hideMark/>
          </w:tcPr>
          <w:p w14:paraId="4F53EB14" w14:textId="77777777" w:rsidR="006D16BE" w:rsidRPr="00101B7D" w:rsidRDefault="006D16BE" w:rsidP="006D16BE">
            <w:pPr>
              <w:jc w:val="center"/>
              <w:rPr>
                <w:rFonts w:ascii="GHEA Grapalat" w:hAnsi="GHEA Grapalat" w:cs="Arial"/>
                <w:sz w:val="18"/>
                <w:szCs w:val="18"/>
                <w:lang w:eastAsia="en-US" w:bidi="ar-SA"/>
              </w:rPr>
            </w:pPr>
            <w:r w:rsidRPr="00101B7D">
              <w:rPr>
                <w:rFonts w:ascii="Calibri" w:hAnsi="Calibri" w:cs="Calibri"/>
                <w:sz w:val="18"/>
                <w:szCs w:val="18"/>
                <w:lang w:val="en-US" w:eastAsia="en-US" w:bidi="ar-SA"/>
              </w:rPr>
              <w:t> </w:t>
            </w:r>
          </w:p>
        </w:tc>
      </w:tr>
      <w:tr w:rsidR="006D16BE" w:rsidRPr="00101B7D" w14:paraId="7B614C1E" w14:textId="77777777" w:rsidTr="003204B3">
        <w:trPr>
          <w:trHeight w:val="4710"/>
        </w:trPr>
        <w:tc>
          <w:tcPr>
            <w:tcW w:w="415" w:type="dxa"/>
            <w:tcBorders>
              <w:top w:val="nil"/>
              <w:left w:val="single" w:sz="4" w:space="0" w:color="auto"/>
              <w:bottom w:val="single" w:sz="4" w:space="0" w:color="auto"/>
              <w:right w:val="single" w:sz="4" w:space="0" w:color="auto"/>
            </w:tcBorders>
            <w:shd w:val="clear" w:color="000000" w:fill="FFFFFF"/>
            <w:vAlign w:val="center"/>
            <w:hideMark/>
          </w:tcPr>
          <w:p w14:paraId="5FACCFF9" w14:textId="77777777" w:rsidR="006D16BE" w:rsidRPr="00101B7D" w:rsidRDefault="006D16BE" w:rsidP="006D16BE">
            <w:pPr>
              <w:jc w:val="center"/>
              <w:rPr>
                <w:rFonts w:ascii="GHEA Grapalat" w:hAnsi="GHEA Grapalat" w:cs="Arial"/>
                <w:sz w:val="16"/>
                <w:szCs w:val="16"/>
                <w:lang w:val="en-US" w:eastAsia="en-US" w:bidi="ar-SA"/>
              </w:rPr>
            </w:pPr>
            <w:r w:rsidRPr="00101B7D">
              <w:rPr>
                <w:rFonts w:ascii="GHEA Grapalat" w:hAnsi="GHEA Grapalat" w:cs="Arial"/>
                <w:sz w:val="16"/>
                <w:szCs w:val="16"/>
                <w:lang w:val="en-US" w:eastAsia="en-US" w:bidi="ar-SA"/>
              </w:rPr>
              <w:lastRenderedPageBreak/>
              <w:t>46</w:t>
            </w:r>
          </w:p>
        </w:tc>
        <w:tc>
          <w:tcPr>
            <w:tcW w:w="1526" w:type="dxa"/>
            <w:tcBorders>
              <w:top w:val="nil"/>
              <w:left w:val="nil"/>
              <w:bottom w:val="single" w:sz="4" w:space="0" w:color="auto"/>
              <w:right w:val="single" w:sz="4" w:space="0" w:color="auto"/>
            </w:tcBorders>
            <w:shd w:val="clear" w:color="000000" w:fill="FFFFFF"/>
            <w:vAlign w:val="center"/>
            <w:hideMark/>
          </w:tcPr>
          <w:p w14:paraId="03B37D5F" w14:textId="77777777" w:rsidR="006D16BE" w:rsidRPr="00101B7D" w:rsidRDefault="006D16BE" w:rsidP="006D16BE">
            <w:pPr>
              <w:jc w:val="center"/>
              <w:rPr>
                <w:rFonts w:ascii="GHEA Grapalat" w:hAnsi="GHEA Grapalat" w:cs="Arial"/>
                <w:color w:val="000000"/>
                <w:sz w:val="16"/>
                <w:szCs w:val="16"/>
                <w:lang w:val="en-US" w:eastAsia="en-US" w:bidi="ar-SA"/>
              </w:rPr>
            </w:pPr>
            <w:r w:rsidRPr="00101B7D">
              <w:rPr>
                <w:rFonts w:ascii="GHEA Grapalat" w:hAnsi="GHEA Grapalat" w:cs="Arial"/>
                <w:color w:val="000000"/>
                <w:sz w:val="16"/>
                <w:szCs w:val="16"/>
                <w:lang w:val="en-US" w:eastAsia="en-US" w:bidi="ar-SA"/>
              </w:rPr>
              <w:t>39831240/6</w:t>
            </w:r>
          </w:p>
        </w:tc>
        <w:tc>
          <w:tcPr>
            <w:tcW w:w="2311" w:type="dxa"/>
            <w:tcBorders>
              <w:top w:val="nil"/>
              <w:left w:val="single" w:sz="8" w:space="0" w:color="auto"/>
              <w:bottom w:val="single" w:sz="8" w:space="0" w:color="auto"/>
              <w:right w:val="single" w:sz="8" w:space="0" w:color="auto"/>
            </w:tcBorders>
            <w:vAlign w:val="center"/>
            <w:hideMark/>
          </w:tcPr>
          <w:p w14:paraId="17DD46EF" w14:textId="77777777" w:rsidR="006D16BE" w:rsidRPr="00101B7D" w:rsidRDefault="006D16BE" w:rsidP="006D16BE">
            <w:pPr>
              <w:jc w:val="center"/>
              <w:rPr>
                <w:rFonts w:ascii="GHEA Grapalat" w:hAnsi="GHEA Grapalat" w:cs="Arial"/>
                <w:sz w:val="16"/>
                <w:szCs w:val="16"/>
                <w:lang w:eastAsia="en-US" w:bidi="ar-SA"/>
              </w:rPr>
            </w:pPr>
            <w:r w:rsidRPr="00101B7D">
              <w:rPr>
                <w:rFonts w:ascii="GHEA Grapalat" w:hAnsi="GHEA Grapalat" w:cs="Arial"/>
                <w:sz w:val="16"/>
                <w:szCs w:val="16"/>
                <w:lang w:eastAsia="en-US" w:bidi="ar-SA"/>
              </w:rPr>
              <w:t xml:space="preserve"> чистящие средства/</w:t>
            </w:r>
            <w:r w:rsidRPr="00101B7D">
              <w:rPr>
                <w:rFonts w:ascii="GHEA Grapalat" w:hAnsi="GHEA Grapalat" w:cs="Arial"/>
                <w:sz w:val="16"/>
                <w:szCs w:val="16"/>
                <w:lang w:val="en-US" w:eastAsia="en-US" w:bidi="ar-SA"/>
              </w:rPr>
              <w:t>DUNA</w:t>
            </w:r>
            <w:r w:rsidRPr="00101B7D">
              <w:rPr>
                <w:rFonts w:ascii="GHEA Grapalat" w:hAnsi="GHEA Grapalat" w:cs="Arial"/>
                <w:sz w:val="16"/>
                <w:szCs w:val="16"/>
                <w:lang w:eastAsia="en-US" w:bidi="ar-SA"/>
              </w:rPr>
              <w:t xml:space="preserve"> </w:t>
            </w:r>
            <w:r w:rsidRPr="00101B7D">
              <w:rPr>
                <w:rFonts w:ascii="GHEA Grapalat" w:hAnsi="GHEA Grapalat" w:cs="Arial"/>
                <w:sz w:val="16"/>
                <w:szCs w:val="16"/>
                <w:lang w:val="en-US" w:eastAsia="en-US" w:bidi="ar-SA"/>
              </w:rPr>
              <w:t>PRO</w:t>
            </w:r>
            <w:r w:rsidRPr="00101B7D">
              <w:rPr>
                <w:rFonts w:ascii="GHEA Grapalat" w:hAnsi="GHEA Grapalat" w:cs="Arial"/>
                <w:sz w:val="16"/>
                <w:szCs w:val="16"/>
                <w:lang w:eastAsia="en-US" w:bidi="ar-SA"/>
              </w:rPr>
              <w:t xml:space="preserve"> </w:t>
            </w:r>
            <w:r w:rsidRPr="00101B7D">
              <w:rPr>
                <w:rFonts w:ascii="GHEA Grapalat" w:hAnsi="GHEA Grapalat" w:cs="Arial"/>
                <w:sz w:val="16"/>
                <w:szCs w:val="16"/>
                <w:lang w:val="en-US" w:eastAsia="en-US" w:bidi="ar-SA"/>
              </w:rPr>
              <w:t>Cid</w:t>
            </w:r>
            <w:r w:rsidRPr="00101B7D">
              <w:rPr>
                <w:rFonts w:ascii="GHEA Grapalat" w:hAnsi="GHEA Grapalat" w:cs="Arial"/>
                <w:sz w:val="16"/>
                <w:szCs w:val="16"/>
                <w:lang w:eastAsia="en-US" w:bidi="ar-SA"/>
              </w:rPr>
              <w:t>8/</w:t>
            </w:r>
          </w:p>
        </w:tc>
        <w:tc>
          <w:tcPr>
            <w:tcW w:w="2355" w:type="dxa"/>
            <w:tcBorders>
              <w:top w:val="nil"/>
              <w:left w:val="nil"/>
              <w:bottom w:val="single" w:sz="8" w:space="0" w:color="auto"/>
              <w:right w:val="single" w:sz="8" w:space="0" w:color="auto"/>
            </w:tcBorders>
            <w:vAlign w:val="center"/>
            <w:hideMark/>
          </w:tcPr>
          <w:p w14:paraId="1EF6F2C0" w14:textId="77777777" w:rsidR="006D16BE" w:rsidRPr="00101B7D" w:rsidRDefault="006D16BE" w:rsidP="006D16BE">
            <w:pPr>
              <w:jc w:val="center"/>
              <w:rPr>
                <w:rFonts w:ascii="GHEA Grapalat" w:hAnsi="GHEA Grapalat" w:cs="Arial"/>
                <w:sz w:val="16"/>
                <w:szCs w:val="16"/>
                <w:lang w:eastAsia="en-US" w:bidi="ar-SA"/>
              </w:rPr>
            </w:pPr>
            <w:r w:rsidRPr="00101B7D">
              <w:rPr>
                <w:rFonts w:ascii="GHEA Grapalat" w:hAnsi="GHEA Grapalat" w:cs="Arial"/>
                <w:sz w:val="16"/>
                <w:szCs w:val="16"/>
                <w:lang w:val="en-US" w:eastAsia="en-US" w:bidi="ar-SA"/>
              </w:rPr>
              <w:t>DUNA</w:t>
            </w:r>
            <w:r w:rsidRPr="00101B7D">
              <w:rPr>
                <w:rFonts w:ascii="GHEA Grapalat" w:hAnsi="GHEA Grapalat" w:cs="Arial"/>
                <w:sz w:val="16"/>
                <w:szCs w:val="16"/>
                <w:lang w:eastAsia="en-US" w:bidi="ar-SA"/>
              </w:rPr>
              <w:t xml:space="preserve"> </w:t>
            </w:r>
            <w:r w:rsidRPr="00101B7D">
              <w:rPr>
                <w:rFonts w:ascii="GHEA Grapalat" w:hAnsi="GHEA Grapalat" w:cs="Arial"/>
                <w:sz w:val="16"/>
                <w:szCs w:val="16"/>
                <w:lang w:val="en-US" w:eastAsia="en-US" w:bidi="ar-SA"/>
              </w:rPr>
              <w:t>PRO</w:t>
            </w:r>
            <w:r w:rsidRPr="00101B7D">
              <w:rPr>
                <w:rFonts w:ascii="GHEA Grapalat" w:hAnsi="GHEA Grapalat" w:cs="Arial"/>
                <w:sz w:val="16"/>
                <w:szCs w:val="16"/>
                <w:lang w:eastAsia="en-US" w:bidi="ar-SA"/>
              </w:rPr>
              <w:t xml:space="preserve"> </w:t>
            </w:r>
            <w:r w:rsidRPr="00101B7D">
              <w:rPr>
                <w:rFonts w:ascii="GHEA Grapalat" w:hAnsi="GHEA Grapalat" w:cs="Arial"/>
                <w:sz w:val="16"/>
                <w:szCs w:val="16"/>
                <w:lang w:val="en-US" w:eastAsia="en-US" w:bidi="ar-SA"/>
              </w:rPr>
              <w:t>Cid</w:t>
            </w:r>
            <w:r w:rsidRPr="00101B7D">
              <w:rPr>
                <w:rFonts w:ascii="GHEA Grapalat" w:hAnsi="GHEA Grapalat" w:cs="Arial"/>
                <w:sz w:val="16"/>
                <w:szCs w:val="16"/>
                <w:lang w:eastAsia="en-US" w:bidi="ar-SA"/>
              </w:rPr>
              <w:t xml:space="preserve">8 чистящая жидкость, предназначенная для мытья унитазов и раковин, антибактериальное средство, 5 л канистра красного цвета </w:t>
            </w:r>
            <w:proofErr w:type="spellStart"/>
            <w:r w:rsidRPr="00101B7D">
              <w:rPr>
                <w:rFonts w:ascii="GHEA Grapalat" w:hAnsi="GHEA Grapalat" w:cs="Arial"/>
                <w:sz w:val="16"/>
                <w:szCs w:val="16"/>
                <w:lang w:val="en-US" w:eastAsia="en-US" w:bidi="ar-SA"/>
              </w:rPr>
              <w:t>ph</w:t>
            </w:r>
            <w:proofErr w:type="spellEnd"/>
            <w:r w:rsidRPr="00101B7D">
              <w:rPr>
                <w:rFonts w:ascii="GHEA Grapalat" w:hAnsi="GHEA Grapalat" w:cs="Arial"/>
                <w:sz w:val="16"/>
                <w:szCs w:val="16"/>
                <w:lang w:eastAsia="en-US" w:bidi="ar-SA"/>
              </w:rPr>
              <w:t xml:space="preserve">1.5 </w:t>
            </w:r>
            <w:r w:rsidRPr="00101B7D">
              <w:rPr>
                <w:rFonts w:ascii="GHEA Grapalat" w:hAnsi="GHEA Grapalat" w:cs="Arial"/>
                <w:sz w:val="16"/>
                <w:szCs w:val="16"/>
                <w:lang w:val="en-US" w:eastAsia="en-US" w:bidi="ar-SA"/>
              </w:rPr>
              <w:t>pt</w:t>
            </w:r>
            <w:r w:rsidRPr="00101B7D">
              <w:rPr>
                <w:rFonts w:ascii="GHEA Grapalat" w:hAnsi="GHEA Grapalat" w:cs="Arial"/>
                <w:sz w:val="16"/>
                <w:szCs w:val="16"/>
                <w:lang w:eastAsia="en-US" w:bidi="ar-SA"/>
              </w:rPr>
              <w:t xml:space="preserve">1.12, состав: ортофосфорная кислота 15-25%, гликоль 1-3%, этанол 1-3%, </w:t>
            </w:r>
            <w:r w:rsidRPr="00101B7D">
              <w:rPr>
                <w:rFonts w:ascii="GHEA Grapalat" w:hAnsi="GHEA Grapalat" w:cs="Arial"/>
                <w:sz w:val="16"/>
                <w:szCs w:val="16"/>
                <w:lang w:val="en-US" w:eastAsia="en-US" w:bidi="ar-SA"/>
              </w:rPr>
              <w:t>EC</w:t>
            </w:r>
            <w:r w:rsidRPr="00101B7D">
              <w:rPr>
                <w:rFonts w:ascii="GHEA Grapalat" w:hAnsi="GHEA Grapalat" w:cs="Arial"/>
                <w:sz w:val="16"/>
                <w:szCs w:val="16"/>
                <w:lang w:eastAsia="en-US" w:bidi="ar-SA"/>
              </w:rPr>
              <w:t xml:space="preserve"> 1907 /2006 /</w:t>
            </w:r>
            <w:r w:rsidRPr="00101B7D">
              <w:rPr>
                <w:rFonts w:ascii="GHEA Grapalat" w:hAnsi="GHEA Grapalat" w:cs="Arial"/>
                <w:sz w:val="16"/>
                <w:szCs w:val="16"/>
                <w:lang w:val="en-US" w:eastAsia="en-US" w:bidi="ar-SA"/>
              </w:rPr>
              <w:t>REACH</w:t>
            </w:r>
          </w:p>
        </w:tc>
        <w:tc>
          <w:tcPr>
            <w:tcW w:w="912" w:type="dxa"/>
            <w:tcBorders>
              <w:top w:val="nil"/>
              <w:left w:val="nil"/>
              <w:bottom w:val="single" w:sz="8" w:space="0" w:color="auto"/>
              <w:right w:val="single" w:sz="8" w:space="0" w:color="auto"/>
            </w:tcBorders>
            <w:vAlign w:val="center"/>
            <w:hideMark/>
          </w:tcPr>
          <w:p w14:paraId="02CB84DF" w14:textId="77777777" w:rsidR="006D16BE" w:rsidRPr="00101B7D" w:rsidRDefault="006D16BE" w:rsidP="006D16BE">
            <w:pPr>
              <w:jc w:val="center"/>
              <w:rPr>
                <w:rFonts w:ascii="GHEA Grapalat" w:hAnsi="GHEA Grapalat" w:cs="Arial"/>
                <w:sz w:val="16"/>
                <w:szCs w:val="16"/>
                <w:lang w:eastAsia="en-US" w:bidi="ar-SA"/>
              </w:rPr>
            </w:pPr>
            <w:r w:rsidRPr="00101B7D">
              <w:rPr>
                <w:rFonts w:ascii="Calibri" w:hAnsi="Calibri" w:cs="Calibri"/>
                <w:sz w:val="16"/>
                <w:szCs w:val="16"/>
                <w:lang w:val="en-US" w:eastAsia="en-US" w:bidi="ar-SA"/>
              </w:rPr>
              <w:t> </w:t>
            </w:r>
          </w:p>
        </w:tc>
        <w:tc>
          <w:tcPr>
            <w:tcW w:w="976" w:type="dxa"/>
            <w:tcBorders>
              <w:top w:val="nil"/>
              <w:left w:val="single" w:sz="4" w:space="0" w:color="auto"/>
              <w:bottom w:val="single" w:sz="4" w:space="0" w:color="auto"/>
              <w:right w:val="single" w:sz="4" w:space="0" w:color="auto"/>
            </w:tcBorders>
            <w:shd w:val="clear" w:color="000000" w:fill="FFFFFF"/>
            <w:noWrap/>
            <w:vAlign w:val="center"/>
            <w:hideMark/>
          </w:tcPr>
          <w:p w14:paraId="54B51FAD" w14:textId="08D2785D" w:rsidR="006D16BE" w:rsidRPr="00101B7D" w:rsidRDefault="006D16BE" w:rsidP="006D16BE">
            <w:pPr>
              <w:jc w:val="center"/>
              <w:rPr>
                <w:rFonts w:ascii="GHEA Grapalat" w:hAnsi="GHEA Grapalat" w:cs="Arial"/>
                <w:sz w:val="20"/>
                <w:szCs w:val="20"/>
                <w:lang w:val="en-US" w:eastAsia="en-US" w:bidi="ar-SA"/>
              </w:rPr>
            </w:pPr>
            <w:r w:rsidRPr="00F446EB">
              <w:rPr>
                <w:rFonts w:ascii="GHEA Grapalat" w:hAnsi="GHEA Grapalat" w:cs="Calibri"/>
                <w:sz w:val="18"/>
                <w:szCs w:val="18"/>
              </w:rPr>
              <w:t>11000</w:t>
            </w:r>
          </w:p>
        </w:tc>
        <w:tc>
          <w:tcPr>
            <w:tcW w:w="1265" w:type="dxa"/>
            <w:tcBorders>
              <w:top w:val="nil"/>
              <w:left w:val="nil"/>
              <w:bottom w:val="single" w:sz="4" w:space="0" w:color="auto"/>
              <w:right w:val="single" w:sz="4" w:space="0" w:color="auto"/>
            </w:tcBorders>
            <w:noWrap/>
            <w:vAlign w:val="center"/>
            <w:hideMark/>
          </w:tcPr>
          <w:p w14:paraId="438D0053" w14:textId="2A94EE94" w:rsidR="006D16BE" w:rsidRPr="00101B7D" w:rsidRDefault="006D16BE" w:rsidP="006D16BE">
            <w:pPr>
              <w:jc w:val="center"/>
              <w:rPr>
                <w:rFonts w:ascii="GHEA Grapalat" w:hAnsi="GHEA Grapalat" w:cs="Arial"/>
                <w:sz w:val="16"/>
                <w:szCs w:val="16"/>
                <w:lang w:val="en-US" w:eastAsia="en-US" w:bidi="ar-SA"/>
              </w:rPr>
            </w:pPr>
            <w:r w:rsidRPr="00F446EB">
              <w:rPr>
                <w:rFonts w:ascii="GHEA Grapalat" w:hAnsi="GHEA Grapalat" w:cs="Calibri"/>
                <w:sz w:val="18"/>
                <w:szCs w:val="18"/>
              </w:rPr>
              <w:t>66000</w:t>
            </w:r>
          </w:p>
        </w:tc>
        <w:tc>
          <w:tcPr>
            <w:tcW w:w="1049" w:type="dxa"/>
            <w:tcBorders>
              <w:top w:val="nil"/>
              <w:left w:val="single" w:sz="8" w:space="0" w:color="auto"/>
              <w:bottom w:val="single" w:sz="8" w:space="0" w:color="auto"/>
              <w:right w:val="single" w:sz="8" w:space="0" w:color="auto"/>
            </w:tcBorders>
            <w:vAlign w:val="center"/>
            <w:hideMark/>
          </w:tcPr>
          <w:p w14:paraId="13523DC8" w14:textId="1473990C" w:rsidR="006D16BE" w:rsidRPr="00101B7D" w:rsidRDefault="006D16BE" w:rsidP="006D16BE">
            <w:pPr>
              <w:jc w:val="center"/>
              <w:rPr>
                <w:rFonts w:ascii="GHEA Grapalat" w:hAnsi="GHEA Grapalat" w:cs="Arial"/>
                <w:sz w:val="16"/>
                <w:szCs w:val="16"/>
                <w:lang w:val="en-US" w:eastAsia="en-US" w:bidi="ar-SA"/>
              </w:rPr>
            </w:pPr>
            <w:r w:rsidRPr="00F446EB">
              <w:rPr>
                <w:rFonts w:ascii="GHEA Grapalat" w:hAnsi="GHEA Grapalat" w:cs="Calibri"/>
                <w:sz w:val="18"/>
                <w:szCs w:val="18"/>
              </w:rPr>
              <w:t>6</w:t>
            </w:r>
          </w:p>
        </w:tc>
        <w:tc>
          <w:tcPr>
            <w:tcW w:w="1029" w:type="dxa"/>
            <w:tcBorders>
              <w:top w:val="nil"/>
              <w:left w:val="single" w:sz="4" w:space="0" w:color="auto"/>
              <w:bottom w:val="single" w:sz="4" w:space="0" w:color="auto"/>
              <w:right w:val="single" w:sz="4" w:space="0" w:color="auto"/>
            </w:tcBorders>
            <w:shd w:val="clear" w:color="000000" w:fill="FFFFFF"/>
            <w:vAlign w:val="center"/>
            <w:hideMark/>
          </w:tcPr>
          <w:p w14:paraId="5518DC06" w14:textId="77777777" w:rsidR="006D16BE" w:rsidRPr="00101B7D" w:rsidRDefault="006D16BE" w:rsidP="006D16BE">
            <w:pPr>
              <w:jc w:val="center"/>
              <w:rPr>
                <w:rFonts w:ascii="GHEA Grapalat" w:hAnsi="GHEA Grapalat" w:cs="Arial"/>
                <w:sz w:val="16"/>
                <w:szCs w:val="16"/>
                <w:lang w:val="en-US" w:eastAsia="en-US" w:bidi="ar-SA"/>
              </w:rPr>
            </w:pPr>
            <w:r w:rsidRPr="00101B7D">
              <w:rPr>
                <w:rFonts w:ascii="GHEA Grapalat" w:hAnsi="GHEA Grapalat" w:cs="Arial"/>
                <w:sz w:val="16"/>
                <w:szCs w:val="16"/>
                <w:lang w:val="en-US" w:eastAsia="en-US" w:bidi="ar-SA"/>
              </w:rPr>
              <w:t>Аргишти1</w:t>
            </w:r>
          </w:p>
        </w:tc>
        <w:tc>
          <w:tcPr>
            <w:tcW w:w="1536" w:type="dxa"/>
            <w:tcBorders>
              <w:top w:val="nil"/>
              <w:left w:val="single" w:sz="8" w:space="0" w:color="auto"/>
              <w:bottom w:val="single" w:sz="8" w:space="0" w:color="auto"/>
              <w:right w:val="single" w:sz="8" w:space="0" w:color="auto"/>
            </w:tcBorders>
            <w:vAlign w:val="center"/>
            <w:hideMark/>
          </w:tcPr>
          <w:p w14:paraId="35BDBF20" w14:textId="4013E1B3" w:rsidR="006D16BE" w:rsidRPr="00101B7D" w:rsidRDefault="006D16BE" w:rsidP="006D16BE">
            <w:pPr>
              <w:jc w:val="center"/>
              <w:rPr>
                <w:rFonts w:ascii="GHEA Grapalat" w:hAnsi="GHEA Grapalat" w:cs="Arial"/>
                <w:sz w:val="16"/>
                <w:szCs w:val="16"/>
                <w:lang w:val="en-US" w:eastAsia="en-US" w:bidi="ar-SA"/>
              </w:rPr>
            </w:pPr>
            <w:r w:rsidRPr="00F446EB">
              <w:rPr>
                <w:rFonts w:ascii="GHEA Grapalat" w:hAnsi="GHEA Grapalat" w:cs="Calibri"/>
                <w:sz w:val="18"/>
                <w:szCs w:val="18"/>
              </w:rPr>
              <w:t>6</w:t>
            </w:r>
          </w:p>
        </w:tc>
        <w:tc>
          <w:tcPr>
            <w:tcW w:w="1807" w:type="dxa"/>
            <w:tcBorders>
              <w:top w:val="nil"/>
              <w:left w:val="single" w:sz="4" w:space="0" w:color="auto"/>
              <w:bottom w:val="single" w:sz="4" w:space="0" w:color="auto"/>
              <w:right w:val="single" w:sz="4" w:space="0" w:color="auto"/>
            </w:tcBorders>
            <w:vAlign w:val="center"/>
            <w:hideMark/>
          </w:tcPr>
          <w:p w14:paraId="4B5A0C83" w14:textId="58C4E930" w:rsidR="006D16BE" w:rsidRPr="00101B7D" w:rsidRDefault="006D16BE" w:rsidP="006D16BE">
            <w:pPr>
              <w:jc w:val="center"/>
              <w:rPr>
                <w:rFonts w:ascii="GHEA Grapalat" w:hAnsi="GHEA Grapalat" w:cs="Arial"/>
                <w:color w:val="000000"/>
                <w:sz w:val="16"/>
                <w:szCs w:val="16"/>
                <w:lang w:eastAsia="en-US" w:bidi="ar-SA"/>
              </w:rPr>
            </w:pPr>
            <w:r w:rsidRPr="00101B7D">
              <w:rPr>
                <w:rFonts w:ascii="GHEA Grapalat" w:hAnsi="GHEA Grapalat" w:cs="Arial"/>
                <w:color w:val="000000"/>
                <w:sz w:val="16"/>
                <w:szCs w:val="16"/>
                <w:lang w:eastAsia="en-US" w:bidi="ar-SA"/>
              </w:rPr>
              <w:t>Планируется купить 202</w:t>
            </w:r>
            <w:r w:rsidRPr="003204B3">
              <w:rPr>
                <w:rFonts w:ascii="GHEA Grapalat" w:hAnsi="GHEA Grapalat" w:cs="Arial"/>
                <w:color w:val="000000"/>
                <w:sz w:val="16"/>
                <w:szCs w:val="16"/>
                <w:lang w:eastAsia="en-US" w:bidi="ar-SA"/>
              </w:rPr>
              <w:t>6</w:t>
            </w:r>
            <w:r w:rsidRPr="00101B7D">
              <w:rPr>
                <w:rFonts w:ascii="GHEA Grapalat" w:hAnsi="GHEA Grapalat" w:cs="Arial"/>
                <w:color w:val="000000"/>
                <w:sz w:val="16"/>
                <w:szCs w:val="16"/>
                <w:lang w:eastAsia="en-US" w:bidi="ar-SA"/>
              </w:rPr>
              <w:t xml:space="preserve"> в срок до 25декабрь</w:t>
            </w:r>
            <w:r w:rsidRPr="00101B7D">
              <w:rPr>
                <w:rFonts w:ascii="GHEA Grapalat" w:hAnsi="GHEA Grapalat" w:cs="Arial"/>
                <w:color w:val="000000"/>
                <w:sz w:val="16"/>
                <w:szCs w:val="16"/>
                <w:lang w:eastAsia="en-US" w:bidi="ar-SA"/>
              </w:rPr>
              <w:br/>
              <w:t xml:space="preserve"> включительно</w:t>
            </w:r>
          </w:p>
        </w:tc>
        <w:tc>
          <w:tcPr>
            <w:tcW w:w="10136" w:type="dxa"/>
            <w:tcBorders>
              <w:top w:val="nil"/>
              <w:left w:val="nil"/>
              <w:bottom w:val="nil"/>
              <w:right w:val="nil"/>
            </w:tcBorders>
            <w:shd w:val="clear" w:color="000000" w:fill="FFFFFF"/>
            <w:vAlign w:val="center"/>
            <w:hideMark/>
          </w:tcPr>
          <w:p w14:paraId="589EC7EB" w14:textId="77777777" w:rsidR="006D16BE" w:rsidRPr="00101B7D" w:rsidRDefault="006D16BE" w:rsidP="006D16BE">
            <w:pPr>
              <w:jc w:val="center"/>
              <w:rPr>
                <w:rFonts w:ascii="GHEA Grapalat" w:hAnsi="GHEA Grapalat" w:cs="Arial"/>
                <w:sz w:val="18"/>
                <w:szCs w:val="18"/>
                <w:lang w:eastAsia="en-US" w:bidi="ar-SA"/>
              </w:rPr>
            </w:pPr>
            <w:r w:rsidRPr="00101B7D">
              <w:rPr>
                <w:rFonts w:ascii="Calibri" w:hAnsi="Calibri" w:cs="Calibri"/>
                <w:sz w:val="18"/>
                <w:szCs w:val="18"/>
                <w:lang w:val="en-US" w:eastAsia="en-US" w:bidi="ar-SA"/>
              </w:rPr>
              <w:t> </w:t>
            </w:r>
          </w:p>
        </w:tc>
        <w:tc>
          <w:tcPr>
            <w:tcW w:w="258" w:type="dxa"/>
            <w:tcBorders>
              <w:top w:val="nil"/>
              <w:left w:val="nil"/>
              <w:bottom w:val="nil"/>
              <w:right w:val="nil"/>
            </w:tcBorders>
            <w:shd w:val="clear" w:color="000000" w:fill="FFFFFF"/>
            <w:vAlign w:val="center"/>
            <w:hideMark/>
          </w:tcPr>
          <w:p w14:paraId="5E686367" w14:textId="77777777" w:rsidR="006D16BE" w:rsidRPr="00101B7D" w:rsidRDefault="006D16BE" w:rsidP="006D16BE">
            <w:pPr>
              <w:jc w:val="center"/>
              <w:rPr>
                <w:rFonts w:ascii="GHEA Grapalat" w:hAnsi="GHEA Grapalat" w:cs="Arial"/>
                <w:sz w:val="18"/>
                <w:szCs w:val="18"/>
                <w:lang w:eastAsia="en-US" w:bidi="ar-SA"/>
              </w:rPr>
            </w:pPr>
            <w:r w:rsidRPr="00101B7D">
              <w:rPr>
                <w:rFonts w:ascii="Calibri" w:hAnsi="Calibri" w:cs="Calibri"/>
                <w:sz w:val="18"/>
                <w:szCs w:val="18"/>
                <w:lang w:val="en-US" w:eastAsia="en-US" w:bidi="ar-SA"/>
              </w:rPr>
              <w:t> </w:t>
            </w:r>
          </w:p>
        </w:tc>
        <w:tc>
          <w:tcPr>
            <w:tcW w:w="258" w:type="dxa"/>
            <w:tcBorders>
              <w:top w:val="nil"/>
              <w:left w:val="nil"/>
              <w:bottom w:val="nil"/>
              <w:right w:val="nil"/>
            </w:tcBorders>
            <w:shd w:val="clear" w:color="000000" w:fill="FFFFFF"/>
            <w:vAlign w:val="center"/>
            <w:hideMark/>
          </w:tcPr>
          <w:p w14:paraId="65BA48DF" w14:textId="77777777" w:rsidR="006D16BE" w:rsidRPr="00101B7D" w:rsidRDefault="006D16BE" w:rsidP="006D16BE">
            <w:pPr>
              <w:jc w:val="center"/>
              <w:rPr>
                <w:rFonts w:ascii="GHEA Grapalat" w:hAnsi="GHEA Grapalat" w:cs="Arial"/>
                <w:sz w:val="18"/>
                <w:szCs w:val="18"/>
                <w:lang w:eastAsia="en-US" w:bidi="ar-SA"/>
              </w:rPr>
            </w:pPr>
            <w:r w:rsidRPr="00101B7D">
              <w:rPr>
                <w:rFonts w:ascii="Calibri" w:hAnsi="Calibri" w:cs="Calibri"/>
                <w:sz w:val="18"/>
                <w:szCs w:val="18"/>
                <w:lang w:val="en-US" w:eastAsia="en-US" w:bidi="ar-SA"/>
              </w:rPr>
              <w:t> </w:t>
            </w:r>
          </w:p>
        </w:tc>
        <w:tc>
          <w:tcPr>
            <w:tcW w:w="980" w:type="dxa"/>
            <w:tcBorders>
              <w:top w:val="nil"/>
              <w:left w:val="nil"/>
              <w:bottom w:val="nil"/>
              <w:right w:val="nil"/>
            </w:tcBorders>
            <w:shd w:val="clear" w:color="000000" w:fill="FFFFFF"/>
            <w:vAlign w:val="center"/>
            <w:hideMark/>
          </w:tcPr>
          <w:p w14:paraId="368A86C7" w14:textId="77777777" w:rsidR="006D16BE" w:rsidRPr="00101B7D" w:rsidRDefault="006D16BE" w:rsidP="006D16BE">
            <w:pPr>
              <w:jc w:val="center"/>
              <w:rPr>
                <w:rFonts w:ascii="GHEA Grapalat" w:hAnsi="GHEA Grapalat" w:cs="Arial"/>
                <w:sz w:val="18"/>
                <w:szCs w:val="18"/>
                <w:lang w:eastAsia="en-US" w:bidi="ar-SA"/>
              </w:rPr>
            </w:pPr>
            <w:r w:rsidRPr="00101B7D">
              <w:rPr>
                <w:rFonts w:ascii="Calibri" w:hAnsi="Calibri" w:cs="Calibri"/>
                <w:sz w:val="18"/>
                <w:szCs w:val="18"/>
                <w:lang w:val="en-US" w:eastAsia="en-US" w:bidi="ar-SA"/>
              </w:rPr>
              <w:t> </w:t>
            </w:r>
          </w:p>
        </w:tc>
      </w:tr>
      <w:tr w:rsidR="006D16BE" w:rsidRPr="00101B7D" w14:paraId="5B594FC6" w14:textId="77777777" w:rsidTr="003204B3">
        <w:trPr>
          <w:trHeight w:val="5070"/>
        </w:trPr>
        <w:tc>
          <w:tcPr>
            <w:tcW w:w="415" w:type="dxa"/>
            <w:tcBorders>
              <w:top w:val="nil"/>
              <w:left w:val="single" w:sz="4" w:space="0" w:color="auto"/>
              <w:bottom w:val="single" w:sz="4" w:space="0" w:color="auto"/>
              <w:right w:val="single" w:sz="4" w:space="0" w:color="auto"/>
            </w:tcBorders>
            <w:shd w:val="clear" w:color="000000" w:fill="FFFFFF"/>
            <w:vAlign w:val="center"/>
            <w:hideMark/>
          </w:tcPr>
          <w:p w14:paraId="5EB21435" w14:textId="77777777" w:rsidR="006D16BE" w:rsidRPr="00101B7D" w:rsidRDefault="006D16BE" w:rsidP="006D16BE">
            <w:pPr>
              <w:jc w:val="center"/>
              <w:rPr>
                <w:rFonts w:ascii="GHEA Grapalat" w:hAnsi="GHEA Grapalat" w:cs="Arial"/>
                <w:sz w:val="16"/>
                <w:szCs w:val="16"/>
                <w:lang w:val="en-US" w:eastAsia="en-US" w:bidi="ar-SA"/>
              </w:rPr>
            </w:pPr>
            <w:r w:rsidRPr="00101B7D">
              <w:rPr>
                <w:rFonts w:ascii="GHEA Grapalat" w:hAnsi="GHEA Grapalat" w:cs="Arial"/>
                <w:sz w:val="16"/>
                <w:szCs w:val="16"/>
                <w:lang w:val="en-US" w:eastAsia="en-US" w:bidi="ar-SA"/>
              </w:rPr>
              <w:lastRenderedPageBreak/>
              <w:t>47</w:t>
            </w:r>
          </w:p>
        </w:tc>
        <w:tc>
          <w:tcPr>
            <w:tcW w:w="1526" w:type="dxa"/>
            <w:tcBorders>
              <w:top w:val="nil"/>
              <w:left w:val="nil"/>
              <w:bottom w:val="single" w:sz="4" w:space="0" w:color="auto"/>
              <w:right w:val="single" w:sz="4" w:space="0" w:color="auto"/>
            </w:tcBorders>
            <w:shd w:val="clear" w:color="000000" w:fill="FFFFFF"/>
            <w:vAlign w:val="center"/>
            <w:hideMark/>
          </w:tcPr>
          <w:p w14:paraId="70BE1216" w14:textId="77777777" w:rsidR="006D16BE" w:rsidRPr="00101B7D" w:rsidRDefault="006D16BE" w:rsidP="006D16BE">
            <w:pPr>
              <w:jc w:val="center"/>
              <w:rPr>
                <w:rFonts w:ascii="GHEA Grapalat" w:hAnsi="GHEA Grapalat" w:cs="Arial"/>
                <w:color w:val="000000"/>
                <w:sz w:val="16"/>
                <w:szCs w:val="16"/>
                <w:lang w:val="en-US" w:eastAsia="en-US" w:bidi="ar-SA"/>
              </w:rPr>
            </w:pPr>
            <w:r w:rsidRPr="00101B7D">
              <w:rPr>
                <w:rFonts w:ascii="GHEA Grapalat" w:hAnsi="GHEA Grapalat" w:cs="Arial"/>
                <w:color w:val="000000"/>
                <w:sz w:val="16"/>
                <w:szCs w:val="16"/>
                <w:lang w:val="en-US" w:eastAsia="en-US" w:bidi="ar-SA"/>
              </w:rPr>
              <w:t>39831240/7</w:t>
            </w:r>
          </w:p>
        </w:tc>
        <w:tc>
          <w:tcPr>
            <w:tcW w:w="2311" w:type="dxa"/>
            <w:tcBorders>
              <w:top w:val="nil"/>
              <w:left w:val="single" w:sz="8" w:space="0" w:color="auto"/>
              <w:bottom w:val="single" w:sz="8" w:space="0" w:color="auto"/>
              <w:right w:val="single" w:sz="8" w:space="0" w:color="auto"/>
            </w:tcBorders>
            <w:vAlign w:val="center"/>
            <w:hideMark/>
          </w:tcPr>
          <w:p w14:paraId="46C8D838" w14:textId="77777777" w:rsidR="006D16BE" w:rsidRPr="00101B7D" w:rsidRDefault="006D16BE" w:rsidP="006D16BE">
            <w:pPr>
              <w:jc w:val="center"/>
              <w:rPr>
                <w:rFonts w:ascii="GHEA Grapalat" w:hAnsi="GHEA Grapalat" w:cs="Arial"/>
                <w:sz w:val="16"/>
                <w:szCs w:val="16"/>
                <w:lang w:eastAsia="en-US" w:bidi="ar-SA"/>
              </w:rPr>
            </w:pPr>
            <w:r w:rsidRPr="00101B7D">
              <w:rPr>
                <w:rFonts w:ascii="GHEA Grapalat" w:hAnsi="GHEA Grapalat" w:cs="Arial"/>
                <w:sz w:val="16"/>
                <w:szCs w:val="16"/>
                <w:lang w:eastAsia="en-US" w:bidi="ar-SA"/>
              </w:rPr>
              <w:t>дезодорирующие чистящие средства /</w:t>
            </w:r>
            <w:r w:rsidRPr="00101B7D">
              <w:rPr>
                <w:rFonts w:ascii="GHEA Grapalat" w:hAnsi="GHEA Grapalat" w:cs="Arial"/>
                <w:sz w:val="16"/>
                <w:szCs w:val="16"/>
                <w:lang w:val="en-US" w:eastAsia="en-US" w:bidi="ar-SA"/>
              </w:rPr>
              <w:t>IDUNA</w:t>
            </w:r>
            <w:r w:rsidRPr="00101B7D">
              <w:rPr>
                <w:rFonts w:ascii="GHEA Grapalat" w:hAnsi="GHEA Grapalat" w:cs="Arial"/>
                <w:sz w:val="16"/>
                <w:szCs w:val="16"/>
                <w:lang w:eastAsia="en-US" w:bidi="ar-SA"/>
              </w:rPr>
              <w:t xml:space="preserve"> </w:t>
            </w:r>
            <w:r w:rsidRPr="00101B7D">
              <w:rPr>
                <w:rFonts w:ascii="GHEA Grapalat" w:hAnsi="GHEA Grapalat" w:cs="Arial"/>
                <w:sz w:val="16"/>
                <w:szCs w:val="16"/>
                <w:lang w:val="en-US" w:eastAsia="en-US" w:bidi="ar-SA"/>
              </w:rPr>
              <w:t>PRO</w:t>
            </w:r>
            <w:r w:rsidRPr="00101B7D">
              <w:rPr>
                <w:rFonts w:ascii="GHEA Grapalat" w:hAnsi="GHEA Grapalat" w:cs="Arial"/>
                <w:sz w:val="16"/>
                <w:szCs w:val="16"/>
                <w:lang w:eastAsia="en-US" w:bidi="ar-SA"/>
              </w:rPr>
              <w:t xml:space="preserve"> </w:t>
            </w:r>
            <w:r w:rsidRPr="00101B7D">
              <w:rPr>
                <w:rFonts w:ascii="GHEA Grapalat" w:hAnsi="GHEA Grapalat" w:cs="Arial"/>
                <w:sz w:val="16"/>
                <w:szCs w:val="16"/>
                <w:lang w:val="en-US" w:eastAsia="en-US" w:bidi="ar-SA"/>
              </w:rPr>
              <w:t>GOOD</w:t>
            </w:r>
            <w:r w:rsidRPr="00101B7D">
              <w:rPr>
                <w:rFonts w:ascii="GHEA Grapalat" w:hAnsi="GHEA Grapalat" w:cs="Arial"/>
                <w:sz w:val="16"/>
                <w:szCs w:val="16"/>
                <w:lang w:eastAsia="en-US" w:bidi="ar-SA"/>
              </w:rPr>
              <w:t xml:space="preserve"> </w:t>
            </w:r>
            <w:r w:rsidRPr="00101B7D">
              <w:rPr>
                <w:rFonts w:ascii="GHEA Grapalat" w:hAnsi="GHEA Grapalat" w:cs="Arial"/>
                <w:sz w:val="16"/>
                <w:szCs w:val="16"/>
                <w:lang w:val="en-US" w:eastAsia="en-US" w:bidi="ar-SA"/>
              </w:rPr>
              <w:t>AROMA</w:t>
            </w:r>
            <w:r w:rsidRPr="00101B7D">
              <w:rPr>
                <w:rFonts w:ascii="GHEA Grapalat" w:hAnsi="GHEA Grapalat" w:cs="Arial"/>
                <w:sz w:val="16"/>
                <w:szCs w:val="16"/>
                <w:lang w:eastAsia="en-US" w:bidi="ar-SA"/>
              </w:rPr>
              <w:t>/</w:t>
            </w:r>
          </w:p>
        </w:tc>
        <w:tc>
          <w:tcPr>
            <w:tcW w:w="2355" w:type="dxa"/>
            <w:tcBorders>
              <w:top w:val="nil"/>
              <w:left w:val="nil"/>
              <w:bottom w:val="single" w:sz="8" w:space="0" w:color="auto"/>
              <w:right w:val="single" w:sz="8" w:space="0" w:color="auto"/>
            </w:tcBorders>
            <w:vAlign w:val="center"/>
            <w:hideMark/>
          </w:tcPr>
          <w:p w14:paraId="221BAA7F" w14:textId="77777777" w:rsidR="006D16BE" w:rsidRPr="00101B7D" w:rsidRDefault="006D16BE" w:rsidP="006D16BE">
            <w:pPr>
              <w:jc w:val="center"/>
              <w:rPr>
                <w:rFonts w:ascii="GHEA Grapalat" w:hAnsi="GHEA Grapalat" w:cs="Arial"/>
                <w:sz w:val="16"/>
                <w:szCs w:val="16"/>
                <w:lang w:eastAsia="en-US" w:bidi="ar-SA"/>
              </w:rPr>
            </w:pPr>
            <w:r w:rsidRPr="00101B7D">
              <w:rPr>
                <w:rFonts w:ascii="GHEA Grapalat" w:hAnsi="GHEA Grapalat" w:cs="Arial"/>
                <w:sz w:val="16"/>
                <w:szCs w:val="16"/>
                <w:lang w:val="en-US" w:eastAsia="en-US" w:bidi="ar-SA"/>
              </w:rPr>
              <w:t>IDUNA</w:t>
            </w:r>
            <w:r w:rsidRPr="00101B7D">
              <w:rPr>
                <w:rFonts w:ascii="GHEA Grapalat" w:hAnsi="GHEA Grapalat" w:cs="Arial"/>
                <w:sz w:val="16"/>
                <w:szCs w:val="16"/>
                <w:lang w:eastAsia="en-US" w:bidi="ar-SA"/>
              </w:rPr>
              <w:t xml:space="preserve"> </w:t>
            </w:r>
            <w:r w:rsidRPr="00101B7D">
              <w:rPr>
                <w:rFonts w:ascii="GHEA Grapalat" w:hAnsi="GHEA Grapalat" w:cs="Arial"/>
                <w:sz w:val="16"/>
                <w:szCs w:val="16"/>
                <w:lang w:val="en-US" w:eastAsia="en-US" w:bidi="ar-SA"/>
              </w:rPr>
              <w:t>PRO</w:t>
            </w:r>
            <w:r w:rsidRPr="00101B7D">
              <w:rPr>
                <w:rFonts w:ascii="GHEA Grapalat" w:hAnsi="GHEA Grapalat" w:cs="Arial"/>
                <w:sz w:val="16"/>
                <w:szCs w:val="16"/>
                <w:lang w:eastAsia="en-US" w:bidi="ar-SA"/>
              </w:rPr>
              <w:t xml:space="preserve"> </w:t>
            </w:r>
            <w:r w:rsidRPr="00101B7D">
              <w:rPr>
                <w:rFonts w:ascii="GHEA Grapalat" w:hAnsi="GHEA Grapalat" w:cs="Arial"/>
                <w:sz w:val="16"/>
                <w:szCs w:val="16"/>
                <w:lang w:val="en-US" w:eastAsia="en-US" w:bidi="ar-SA"/>
              </w:rPr>
              <w:t>GOOD</w:t>
            </w:r>
            <w:r w:rsidRPr="00101B7D">
              <w:rPr>
                <w:rFonts w:ascii="GHEA Grapalat" w:hAnsi="GHEA Grapalat" w:cs="Arial"/>
                <w:sz w:val="16"/>
                <w:szCs w:val="16"/>
                <w:lang w:eastAsia="en-US" w:bidi="ar-SA"/>
              </w:rPr>
              <w:t xml:space="preserve"> </w:t>
            </w:r>
            <w:r w:rsidRPr="00101B7D">
              <w:rPr>
                <w:rFonts w:ascii="GHEA Grapalat" w:hAnsi="GHEA Grapalat" w:cs="Arial"/>
                <w:sz w:val="16"/>
                <w:szCs w:val="16"/>
                <w:lang w:val="en-US" w:eastAsia="en-US" w:bidi="ar-SA"/>
              </w:rPr>
              <w:t>AROMA</w:t>
            </w:r>
            <w:r w:rsidRPr="00101B7D">
              <w:rPr>
                <w:rFonts w:ascii="GHEA Grapalat" w:hAnsi="GHEA Grapalat" w:cs="Arial"/>
                <w:sz w:val="16"/>
                <w:szCs w:val="16"/>
                <w:lang w:eastAsia="en-US" w:bidi="ar-SA"/>
              </w:rPr>
              <w:t xml:space="preserve"> очищающая дезодорирующая жидкость, свойства, для мытья стен, дверей, </w:t>
            </w:r>
            <w:proofErr w:type="spellStart"/>
            <w:r w:rsidRPr="00101B7D">
              <w:rPr>
                <w:rFonts w:ascii="GHEA Grapalat" w:hAnsi="GHEA Grapalat" w:cs="Arial"/>
                <w:sz w:val="16"/>
                <w:szCs w:val="16"/>
                <w:lang w:val="en-US" w:eastAsia="en-US" w:bidi="ar-SA"/>
              </w:rPr>
              <w:t>ph</w:t>
            </w:r>
            <w:proofErr w:type="spellEnd"/>
            <w:r w:rsidRPr="00101B7D">
              <w:rPr>
                <w:rFonts w:ascii="GHEA Grapalat" w:hAnsi="GHEA Grapalat" w:cs="Arial"/>
                <w:sz w:val="16"/>
                <w:szCs w:val="16"/>
                <w:lang w:eastAsia="en-US" w:bidi="ar-SA"/>
              </w:rPr>
              <w:t xml:space="preserve"> 5,5 </w:t>
            </w:r>
            <w:r w:rsidRPr="00101B7D">
              <w:rPr>
                <w:rFonts w:ascii="GHEA Grapalat" w:hAnsi="GHEA Grapalat" w:cs="Arial"/>
                <w:sz w:val="16"/>
                <w:szCs w:val="16"/>
                <w:lang w:val="en-US" w:eastAsia="en-US" w:bidi="ar-SA"/>
              </w:rPr>
              <w:t>pt</w:t>
            </w:r>
            <w:r w:rsidRPr="00101B7D">
              <w:rPr>
                <w:rFonts w:ascii="GHEA Grapalat" w:hAnsi="GHEA Grapalat" w:cs="Arial"/>
                <w:sz w:val="16"/>
                <w:szCs w:val="16"/>
                <w:lang w:eastAsia="en-US" w:bidi="ar-SA"/>
              </w:rPr>
              <w:t xml:space="preserve">1.03, цвет синий, в емкости 5 кг, состав: пропан 1,2 диол 80-95%, эвкалиптовое масло 5-10%, 3а ,4,5,6,7,7а гексагидро-4,7 метаноиден-6илацетат 3-5%, 4-трет-бутилциклогексилацетат, индекан-4-олид, изопентилсалицилат, 3,7-диметилоктан-3-ол , 2,4-диметилциклогексен-3-ен-1-карбальдегид, 1-/1,2,3,4,5,6,7,8,8а-октагидро-2,3,8,8-дитрамедил- 2-нафтил/гетан 1, </w:t>
            </w:r>
            <w:r w:rsidRPr="00101B7D">
              <w:rPr>
                <w:rFonts w:ascii="GHEA Grapalat" w:hAnsi="GHEA Grapalat" w:cs="Arial"/>
                <w:sz w:val="16"/>
                <w:szCs w:val="16"/>
                <w:lang w:val="en-US" w:eastAsia="en-US" w:bidi="ar-SA"/>
              </w:rPr>
              <w:t>EC</w:t>
            </w:r>
            <w:r w:rsidRPr="00101B7D">
              <w:rPr>
                <w:rFonts w:ascii="GHEA Grapalat" w:hAnsi="GHEA Grapalat" w:cs="Arial"/>
                <w:sz w:val="16"/>
                <w:szCs w:val="16"/>
                <w:lang w:eastAsia="en-US" w:bidi="ar-SA"/>
              </w:rPr>
              <w:t xml:space="preserve"> 1907/2006 /</w:t>
            </w:r>
            <w:r w:rsidRPr="00101B7D">
              <w:rPr>
                <w:rFonts w:ascii="GHEA Grapalat" w:hAnsi="GHEA Grapalat" w:cs="Arial"/>
                <w:sz w:val="16"/>
                <w:szCs w:val="16"/>
                <w:lang w:val="en-US" w:eastAsia="en-US" w:bidi="ar-SA"/>
              </w:rPr>
              <w:t>REACH</w:t>
            </w:r>
            <w:r w:rsidRPr="00101B7D">
              <w:rPr>
                <w:rFonts w:ascii="GHEA Grapalat" w:hAnsi="GHEA Grapalat" w:cs="Arial"/>
                <w:sz w:val="16"/>
                <w:szCs w:val="16"/>
                <w:lang w:eastAsia="en-US" w:bidi="ar-SA"/>
              </w:rPr>
              <w:t>/ или аналогичный</w:t>
            </w:r>
          </w:p>
        </w:tc>
        <w:tc>
          <w:tcPr>
            <w:tcW w:w="912" w:type="dxa"/>
            <w:tcBorders>
              <w:top w:val="nil"/>
              <w:left w:val="nil"/>
              <w:bottom w:val="single" w:sz="8" w:space="0" w:color="auto"/>
              <w:right w:val="single" w:sz="8" w:space="0" w:color="auto"/>
            </w:tcBorders>
            <w:vAlign w:val="center"/>
            <w:hideMark/>
          </w:tcPr>
          <w:p w14:paraId="1A688EEC" w14:textId="77777777" w:rsidR="006D16BE" w:rsidRPr="00101B7D" w:rsidRDefault="006D16BE" w:rsidP="006D16BE">
            <w:pPr>
              <w:jc w:val="center"/>
              <w:rPr>
                <w:rFonts w:ascii="GHEA Grapalat" w:hAnsi="GHEA Grapalat" w:cs="Arial"/>
                <w:sz w:val="16"/>
                <w:szCs w:val="16"/>
                <w:lang w:eastAsia="en-US" w:bidi="ar-SA"/>
              </w:rPr>
            </w:pPr>
            <w:r w:rsidRPr="00101B7D">
              <w:rPr>
                <w:rFonts w:ascii="Calibri" w:hAnsi="Calibri" w:cs="Calibri"/>
                <w:sz w:val="16"/>
                <w:szCs w:val="16"/>
                <w:lang w:val="en-US" w:eastAsia="en-US" w:bidi="ar-SA"/>
              </w:rPr>
              <w:t> </w:t>
            </w:r>
          </w:p>
        </w:tc>
        <w:tc>
          <w:tcPr>
            <w:tcW w:w="976" w:type="dxa"/>
            <w:tcBorders>
              <w:top w:val="nil"/>
              <w:left w:val="single" w:sz="4" w:space="0" w:color="auto"/>
              <w:bottom w:val="single" w:sz="4" w:space="0" w:color="auto"/>
              <w:right w:val="single" w:sz="4" w:space="0" w:color="auto"/>
            </w:tcBorders>
            <w:shd w:val="clear" w:color="000000" w:fill="FFFFFF"/>
            <w:noWrap/>
            <w:vAlign w:val="center"/>
            <w:hideMark/>
          </w:tcPr>
          <w:p w14:paraId="383FC3D5" w14:textId="4218B0A1" w:rsidR="006D16BE" w:rsidRPr="00101B7D" w:rsidRDefault="006D16BE" w:rsidP="006D16BE">
            <w:pPr>
              <w:jc w:val="center"/>
              <w:rPr>
                <w:rFonts w:ascii="GHEA Grapalat" w:hAnsi="GHEA Grapalat" w:cs="Arial"/>
                <w:sz w:val="20"/>
                <w:szCs w:val="20"/>
                <w:lang w:val="en-US" w:eastAsia="en-US" w:bidi="ar-SA"/>
              </w:rPr>
            </w:pPr>
            <w:r w:rsidRPr="00F446EB">
              <w:rPr>
                <w:rFonts w:ascii="GHEA Grapalat" w:hAnsi="GHEA Grapalat" w:cs="Calibri"/>
                <w:sz w:val="18"/>
                <w:szCs w:val="18"/>
              </w:rPr>
              <w:t>7000</w:t>
            </w:r>
          </w:p>
        </w:tc>
        <w:tc>
          <w:tcPr>
            <w:tcW w:w="1265" w:type="dxa"/>
            <w:tcBorders>
              <w:top w:val="nil"/>
              <w:left w:val="nil"/>
              <w:bottom w:val="single" w:sz="4" w:space="0" w:color="auto"/>
              <w:right w:val="single" w:sz="4" w:space="0" w:color="auto"/>
            </w:tcBorders>
            <w:noWrap/>
            <w:vAlign w:val="center"/>
            <w:hideMark/>
          </w:tcPr>
          <w:p w14:paraId="0148A2E4" w14:textId="19AFCCFB" w:rsidR="006D16BE" w:rsidRPr="00101B7D" w:rsidRDefault="006D16BE" w:rsidP="006D16BE">
            <w:pPr>
              <w:jc w:val="center"/>
              <w:rPr>
                <w:rFonts w:ascii="GHEA Grapalat" w:hAnsi="GHEA Grapalat" w:cs="Arial"/>
                <w:sz w:val="16"/>
                <w:szCs w:val="16"/>
                <w:lang w:val="en-US" w:eastAsia="en-US" w:bidi="ar-SA"/>
              </w:rPr>
            </w:pPr>
            <w:r w:rsidRPr="00F446EB">
              <w:rPr>
                <w:rFonts w:ascii="GHEA Grapalat" w:hAnsi="GHEA Grapalat" w:cs="Calibri"/>
                <w:sz w:val="18"/>
                <w:szCs w:val="18"/>
              </w:rPr>
              <w:t>42000</w:t>
            </w:r>
          </w:p>
        </w:tc>
        <w:tc>
          <w:tcPr>
            <w:tcW w:w="1049" w:type="dxa"/>
            <w:tcBorders>
              <w:top w:val="nil"/>
              <w:left w:val="single" w:sz="8" w:space="0" w:color="auto"/>
              <w:bottom w:val="single" w:sz="8" w:space="0" w:color="auto"/>
              <w:right w:val="single" w:sz="8" w:space="0" w:color="auto"/>
            </w:tcBorders>
            <w:vAlign w:val="center"/>
            <w:hideMark/>
          </w:tcPr>
          <w:p w14:paraId="5A9DB681" w14:textId="2689EA51" w:rsidR="006D16BE" w:rsidRPr="00101B7D" w:rsidRDefault="006D16BE" w:rsidP="006D16BE">
            <w:pPr>
              <w:jc w:val="center"/>
              <w:rPr>
                <w:rFonts w:ascii="GHEA Grapalat" w:hAnsi="GHEA Grapalat" w:cs="Arial"/>
                <w:sz w:val="16"/>
                <w:szCs w:val="16"/>
                <w:lang w:val="en-US" w:eastAsia="en-US" w:bidi="ar-SA"/>
              </w:rPr>
            </w:pPr>
            <w:r w:rsidRPr="00F446EB">
              <w:rPr>
                <w:rFonts w:ascii="GHEA Grapalat" w:hAnsi="GHEA Grapalat" w:cs="Calibri"/>
                <w:sz w:val="18"/>
                <w:szCs w:val="18"/>
              </w:rPr>
              <w:t>6</w:t>
            </w:r>
          </w:p>
        </w:tc>
        <w:tc>
          <w:tcPr>
            <w:tcW w:w="1029" w:type="dxa"/>
            <w:tcBorders>
              <w:top w:val="nil"/>
              <w:left w:val="single" w:sz="4" w:space="0" w:color="auto"/>
              <w:bottom w:val="single" w:sz="4" w:space="0" w:color="auto"/>
              <w:right w:val="single" w:sz="4" w:space="0" w:color="auto"/>
            </w:tcBorders>
            <w:shd w:val="clear" w:color="000000" w:fill="FFFFFF"/>
            <w:vAlign w:val="center"/>
            <w:hideMark/>
          </w:tcPr>
          <w:p w14:paraId="6F6F5D1C" w14:textId="77777777" w:rsidR="006D16BE" w:rsidRPr="00101B7D" w:rsidRDefault="006D16BE" w:rsidP="006D16BE">
            <w:pPr>
              <w:jc w:val="center"/>
              <w:rPr>
                <w:rFonts w:ascii="GHEA Grapalat" w:hAnsi="GHEA Grapalat" w:cs="Arial"/>
                <w:sz w:val="16"/>
                <w:szCs w:val="16"/>
                <w:lang w:val="en-US" w:eastAsia="en-US" w:bidi="ar-SA"/>
              </w:rPr>
            </w:pPr>
            <w:r w:rsidRPr="00101B7D">
              <w:rPr>
                <w:rFonts w:ascii="GHEA Grapalat" w:hAnsi="GHEA Grapalat" w:cs="Arial"/>
                <w:sz w:val="16"/>
                <w:szCs w:val="16"/>
                <w:lang w:val="en-US" w:eastAsia="en-US" w:bidi="ar-SA"/>
              </w:rPr>
              <w:t>Аргишти1</w:t>
            </w:r>
          </w:p>
        </w:tc>
        <w:tc>
          <w:tcPr>
            <w:tcW w:w="1536" w:type="dxa"/>
            <w:tcBorders>
              <w:top w:val="nil"/>
              <w:left w:val="single" w:sz="8" w:space="0" w:color="auto"/>
              <w:bottom w:val="single" w:sz="8" w:space="0" w:color="auto"/>
              <w:right w:val="single" w:sz="8" w:space="0" w:color="auto"/>
            </w:tcBorders>
            <w:vAlign w:val="center"/>
            <w:hideMark/>
          </w:tcPr>
          <w:p w14:paraId="1E53F635" w14:textId="383CD6CB" w:rsidR="006D16BE" w:rsidRPr="00101B7D" w:rsidRDefault="006D16BE" w:rsidP="006D16BE">
            <w:pPr>
              <w:jc w:val="center"/>
              <w:rPr>
                <w:rFonts w:ascii="GHEA Grapalat" w:hAnsi="GHEA Grapalat" w:cs="Arial"/>
                <w:sz w:val="16"/>
                <w:szCs w:val="16"/>
                <w:lang w:val="en-US" w:eastAsia="en-US" w:bidi="ar-SA"/>
              </w:rPr>
            </w:pPr>
            <w:r w:rsidRPr="00F446EB">
              <w:rPr>
                <w:rFonts w:ascii="GHEA Grapalat" w:hAnsi="GHEA Grapalat" w:cs="Calibri"/>
                <w:sz w:val="18"/>
                <w:szCs w:val="18"/>
              </w:rPr>
              <w:t>6</w:t>
            </w:r>
          </w:p>
        </w:tc>
        <w:tc>
          <w:tcPr>
            <w:tcW w:w="1807" w:type="dxa"/>
            <w:tcBorders>
              <w:top w:val="nil"/>
              <w:left w:val="single" w:sz="4" w:space="0" w:color="auto"/>
              <w:bottom w:val="single" w:sz="4" w:space="0" w:color="auto"/>
              <w:right w:val="single" w:sz="4" w:space="0" w:color="auto"/>
            </w:tcBorders>
            <w:vAlign w:val="center"/>
            <w:hideMark/>
          </w:tcPr>
          <w:p w14:paraId="16190CA0" w14:textId="588C9854" w:rsidR="006D16BE" w:rsidRPr="00101B7D" w:rsidRDefault="006D16BE" w:rsidP="006D16BE">
            <w:pPr>
              <w:jc w:val="center"/>
              <w:rPr>
                <w:rFonts w:ascii="GHEA Grapalat" w:hAnsi="GHEA Grapalat" w:cs="Arial"/>
                <w:color w:val="000000"/>
                <w:sz w:val="16"/>
                <w:szCs w:val="16"/>
                <w:lang w:eastAsia="en-US" w:bidi="ar-SA"/>
              </w:rPr>
            </w:pPr>
            <w:r w:rsidRPr="00101B7D">
              <w:rPr>
                <w:rFonts w:ascii="GHEA Grapalat" w:hAnsi="GHEA Grapalat" w:cs="Arial"/>
                <w:color w:val="000000"/>
                <w:sz w:val="16"/>
                <w:szCs w:val="16"/>
                <w:lang w:eastAsia="en-US" w:bidi="ar-SA"/>
              </w:rPr>
              <w:t>Планируется купить 202</w:t>
            </w:r>
            <w:r w:rsidRPr="003204B3">
              <w:rPr>
                <w:rFonts w:ascii="GHEA Grapalat" w:hAnsi="GHEA Grapalat" w:cs="Arial"/>
                <w:color w:val="000000"/>
                <w:sz w:val="16"/>
                <w:szCs w:val="16"/>
                <w:lang w:eastAsia="en-US" w:bidi="ar-SA"/>
              </w:rPr>
              <w:t>6</w:t>
            </w:r>
            <w:r w:rsidRPr="00101B7D">
              <w:rPr>
                <w:rFonts w:ascii="GHEA Grapalat" w:hAnsi="GHEA Grapalat" w:cs="Arial"/>
                <w:color w:val="000000"/>
                <w:sz w:val="16"/>
                <w:szCs w:val="16"/>
                <w:lang w:eastAsia="en-US" w:bidi="ar-SA"/>
              </w:rPr>
              <w:t xml:space="preserve"> в срок до 25декабрь</w:t>
            </w:r>
            <w:r w:rsidRPr="00101B7D">
              <w:rPr>
                <w:rFonts w:ascii="GHEA Grapalat" w:hAnsi="GHEA Grapalat" w:cs="Arial"/>
                <w:color w:val="000000"/>
                <w:sz w:val="16"/>
                <w:szCs w:val="16"/>
                <w:lang w:eastAsia="en-US" w:bidi="ar-SA"/>
              </w:rPr>
              <w:br/>
              <w:t xml:space="preserve"> включительно</w:t>
            </w:r>
          </w:p>
        </w:tc>
        <w:tc>
          <w:tcPr>
            <w:tcW w:w="10136" w:type="dxa"/>
            <w:tcBorders>
              <w:top w:val="nil"/>
              <w:left w:val="nil"/>
              <w:bottom w:val="nil"/>
              <w:right w:val="nil"/>
            </w:tcBorders>
            <w:shd w:val="clear" w:color="000000" w:fill="FFFFFF"/>
            <w:vAlign w:val="center"/>
            <w:hideMark/>
          </w:tcPr>
          <w:p w14:paraId="5A060088" w14:textId="77777777" w:rsidR="006D16BE" w:rsidRPr="00101B7D" w:rsidRDefault="006D16BE" w:rsidP="006D16BE">
            <w:pPr>
              <w:jc w:val="center"/>
              <w:rPr>
                <w:rFonts w:ascii="GHEA Grapalat" w:hAnsi="GHEA Grapalat" w:cs="Arial"/>
                <w:sz w:val="18"/>
                <w:szCs w:val="18"/>
                <w:lang w:eastAsia="en-US" w:bidi="ar-SA"/>
              </w:rPr>
            </w:pPr>
            <w:r w:rsidRPr="00101B7D">
              <w:rPr>
                <w:rFonts w:ascii="Calibri" w:hAnsi="Calibri" w:cs="Calibri"/>
                <w:sz w:val="18"/>
                <w:szCs w:val="18"/>
                <w:lang w:val="en-US" w:eastAsia="en-US" w:bidi="ar-SA"/>
              </w:rPr>
              <w:t> </w:t>
            </w:r>
          </w:p>
        </w:tc>
        <w:tc>
          <w:tcPr>
            <w:tcW w:w="258" w:type="dxa"/>
            <w:tcBorders>
              <w:top w:val="nil"/>
              <w:left w:val="nil"/>
              <w:bottom w:val="nil"/>
              <w:right w:val="nil"/>
            </w:tcBorders>
            <w:shd w:val="clear" w:color="000000" w:fill="FFFFFF"/>
            <w:vAlign w:val="center"/>
            <w:hideMark/>
          </w:tcPr>
          <w:p w14:paraId="334F5A44" w14:textId="77777777" w:rsidR="006D16BE" w:rsidRPr="00101B7D" w:rsidRDefault="006D16BE" w:rsidP="006D16BE">
            <w:pPr>
              <w:jc w:val="center"/>
              <w:rPr>
                <w:rFonts w:ascii="GHEA Grapalat" w:hAnsi="GHEA Grapalat" w:cs="Arial"/>
                <w:sz w:val="18"/>
                <w:szCs w:val="18"/>
                <w:lang w:eastAsia="en-US" w:bidi="ar-SA"/>
              </w:rPr>
            </w:pPr>
            <w:r w:rsidRPr="00101B7D">
              <w:rPr>
                <w:rFonts w:ascii="Calibri" w:hAnsi="Calibri" w:cs="Calibri"/>
                <w:sz w:val="18"/>
                <w:szCs w:val="18"/>
                <w:lang w:val="en-US" w:eastAsia="en-US" w:bidi="ar-SA"/>
              </w:rPr>
              <w:t> </w:t>
            </w:r>
          </w:p>
        </w:tc>
        <w:tc>
          <w:tcPr>
            <w:tcW w:w="258" w:type="dxa"/>
            <w:tcBorders>
              <w:top w:val="nil"/>
              <w:left w:val="nil"/>
              <w:bottom w:val="nil"/>
              <w:right w:val="nil"/>
            </w:tcBorders>
            <w:shd w:val="clear" w:color="000000" w:fill="FFFFFF"/>
            <w:vAlign w:val="center"/>
            <w:hideMark/>
          </w:tcPr>
          <w:p w14:paraId="0646BC06" w14:textId="77777777" w:rsidR="006D16BE" w:rsidRPr="00101B7D" w:rsidRDefault="006D16BE" w:rsidP="006D16BE">
            <w:pPr>
              <w:jc w:val="center"/>
              <w:rPr>
                <w:rFonts w:ascii="GHEA Grapalat" w:hAnsi="GHEA Grapalat" w:cs="Arial"/>
                <w:sz w:val="18"/>
                <w:szCs w:val="18"/>
                <w:lang w:eastAsia="en-US" w:bidi="ar-SA"/>
              </w:rPr>
            </w:pPr>
            <w:r w:rsidRPr="00101B7D">
              <w:rPr>
                <w:rFonts w:ascii="Calibri" w:hAnsi="Calibri" w:cs="Calibri"/>
                <w:sz w:val="18"/>
                <w:szCs w:val="18"/>
                <w:lang w:val="en-US" w:eastAsia="en-US" w:bidi="ar-SA"/>
              </w:rPr>
              <w:t> </w:t>
            </w:r>
          </w:p>
        </w:tc>
        <w:tc>
          <w:tcPr>
            <w:tcW w:w="980" w:type="dxa"/>
            <w:tcBorders>
              <w:top w:val="nil"/>
              <w:left w:val="nil"/>
              <w:bottom w:val="nil"/>
              <w:right w:val="nil"/>
            </w:tcBorders>
            <w:shd w:val="clear" w:color="000000" w:fill="FFFFFF"/>
            <w:vAlign w:val="center"/>
            <w:hideMark/>
          </w:tcPr>
          <w:p w14:paraId="62A7D312" w14:textId="77777777" w:rsidR="006D16BE" w:rsidRPr="00101B7D" w:rsidRDefault="006D16BE" w:rsidP="006D16BE">
            <w:pPr>
              <w:jc w:val="center"/>
              <w:rPr>
                <w:rFonts w:ascii="GHEA Grapalat" w:hAnsi="GHEA Grapalat" w:cs="Arial"/>
                <w:sz w:val="18"/>
                <w:szCs w:val="18"/>
                <w:lang w:eastAsia="en-US" w:bidi="ar-SA"/>
              </w:rPr>
            </w:pPr>
            <w:r w:rsidRPr="00101B7D">
              <w:rPr>
                <w:rFonts w:ascii="Calibri" w:hAnsi="Calibri" w:cs="Calibri"/>
                <w:sz w:val="18"/>
                <w:szCs w:val="18"/>
                <w:lang w:val="en-US" w:eastAsia="en-US" w:bidi="ar-SA"/>
              </w:rPr>
              <w:t> </w:t>
            </w:r>
          </w:p>
        </w:tc>
      </w:tr>
      <w:tr w:rsidR="006D16BE" w:rsidRPr="00101B7D" w14:paraId="769773FB" w14:textId="77777777" w:rsidTr="003204B3">
        <w:trPr>
          <w:trHeight w:val="2055"/>
        </w:trPr>
        <w:tc>
          <w:tcPr>
            <w:tcW w:w="415" w:type="dxa"/>
            <w:tcBorders>
              <w:top w:val="nil"/>
              <w:left w:val="single" w:sz="4" w:space="0" w:color="auto"/>
              <w:bottom w:val="single" w:sz="4" w:space="0" w:color="auto"/>
              <w:right w:val="single" w:sz="4" w:space="0" w:color="auto"/>
            </w:tcBorders>
            <w:shd w:val="clear" w:color="000000" w:fill="FFFFFF"/>
            <w:vAlign w:val="center"/>
            <w:hideMark/>
          </w:tcPr>
          <w:p w14:paraId="0C5650E6" w14:textId="77777777" w:rsidR="006D16BE" w:rsidRPr="00101B7D" w:rsidRDefault="006D16BE" w:rsidP="006D16BE">
            <w:pPr>
              <w:jc w:val="center"/>
              <w:rPr>
                <w:rFonts w:ascii="GHEA Grapalat" w:hAnsi="GHEA Grapalat" w:cs="Arial"/>
                <w:sz w:val="16"/>
                <w:szCs w:val="16"/>
                <w:lang w:val="en-US" w:eastAsia="en-US" w:bidi="ar-SA"/>
              </w:rPr>
            </w:pPr>
            <w:r w:rsidRPr="00101B7D">
              <w:rPr>
                <w:rFonts w:ascii="GHEA Grapalat" w:hAnsi="GHEA Grapalat" w:cs="Arial"/>
                <w:sz w:val="16"/>
                <w:szCs w:val="16"/>
                <w:lang w:val="en-US" w:eastAsia="en-US" w:bidi="ar-SA"/>
              </w:rPr>
              <w:t>48</w:t>
            </w:r>
          </w:p>
        </w:tc>
        <w:tc>
          <w:tcPr>
            <w:tcW w:w="1526" w:type="dxa"/>
            <w:tcBorders>
              <w:top w:val="nil"/>
              <w:left w:val="nil"/>
              <w:bottom w:val="single" w:sz="4" w:space="0" w:color="auto"/>
              <w:right w:val="single" w:sz="4" w:space="0" w:color="auto"/>
            </w:tcBorders>
            <w:shd w:val="clear" w:color="000000" w:fill="FFFFFF"/>
            <w:vAlign w:val="center"/>
            <w:hideMark/>
          </w:tcPr>
          <w:p w14:paraId="666A4598" w14:textId="77777777" w:rsidR="006D16BE" w:rsidRPr="00101B7D" w:rsidRDefault="006D16BE" w:rsidP="006D16BE">
            <w:pPr>
              <w:jc w:val="center"/>
              <w:rPr>
                <w:rFonts w:ascii="GHEA Grapalat" w:hAnsi="GHEA Grapalat" w:cs="Arial"/>
                <w:color w:val="000000"/>
                <w:sz w:val="16"/>
                <w:szCs w:val="16"/>
                <w:lang w:val="en-US" w:eastAsia="en-US" w:bidi="ar-SA"/>
              </w:rPr>
            </w:pPr>
            <w:r w:rsidRPr="00101B7D">
              <w:rPr>
                <w:rFonts w:ascii="GHEA Grapalat" w:hAnsi="GHEA Grapalat" w:cs="Arial"/>
                <w:color w:val="000000"/>
                <w:sz w:val="16"/>
                <w:szCs w:val="16"/>
                <w:lang w:val="en-US" w:eastAsia="en-US" w:bidi="ar-SA"/>
              </w:rPr>
              <w:t>39831240/4</w:t>
            </w:r>
          </w:p>
        </w:tc>
        <w:tc>
          <w:tcPr>
            <w:tcW w:w="2311" w:type="dxa"/>
            <w:tcBorders>
              <w:top w:val="nil"/>
              <w:left w:val="single" w:sz="8" w:space="0" w:color="auto"/>
              <w:bottom w:val="single" w:sz="8" w:space="0" w:color="auto"/>
              <w:right w:val="single" w:sz="8" w:space="0" w:color="auto"/>
            </w:tcBorders>
            <w:vAlign w:val="center"/>
            <w:hideMark/>
          </w:tcPr>
          <w:p w14:paraId="15FCC159" w14:textId="77777777" w:rsidR="006D16BE" w:rsidRPr="00101B7D" w:rsidRDefault="006D16BE" w:rsidP="006D16BE">
            <w:pPr>
              <w:jc w:val="center"/>
              <w:rPr>
                <w:rFonts w:ascii="GHEA Grapalat" w:hAnsi="GHEA Grapalat" w:cs="Arial"/>
                <w:sz w:val="16"/>
                <w:szCs w:val="16"/>
                <w:lang w:val="en-US" w:eastAsia="en-US" w:bidi="ar-SA"/>
              </w:rPr>
            </w:pPr>
            <w:r w:rsidRPr="00101B7D">
              <w:rPr>
                <w:rFonts w:ascii="GHEA Grapalat" w:hAnsi="GHEA Grapalat" w:cs="Arial"/>
                <w:sz w:val="16"/>
                <w:szCs w:val="16"/>
                <w:lang w:val="en-US" w:eastAsia="en-US" w:bidi="ar-SA"/>
              </w:rPr>
              <w:t xml:space="preserve"> </w:t>
            </w:r>
            <w:proofErr w:type="spellStart"/>
            <w:r w:rsidRPr="00101B7D">
              <w:rPr>
                <w:rFonts w:ascii="GHEA Grapalat" w:hAnsi="GHEA Grapalat" w:cs="Arial"/>
                <w:sz w:val="16"/>
                <w:szCs w:val="16"/>
                <w:lang w:val="en-US" w:eastAsia="en-US" w:bidi="ar-SA"/>
              </w:rPr>
              <w:t>чистящие</w:t>
            </w:r>
            <w:proofErr w:type="spellEnd"/>
            <w:r w:rsidRPr="00101B7D">
              <w:rPr>
                <w:rFonts w:ascii="GHEA Grapalat" w:hAnsi="GHEA Grapalat" w:cs="Arial"/>
                <w:sz w:val="16"/>
                <w:szCs w:val="16"/>
                <w:lang w:val="en-US" w:eastAsia="en-US" w:bidi="ar-SA"/>
              </w:rPr>
              <w:t xml:space="preserve"> </w:t>
            </w:r>
            <w:proofErr w:type="spellStart"/>
            <w:r w:rsidRPr="00101B7D">
              <w:rPr>
                <w:rFonts w:ascii="GHEA Grapalat" w:hAnsi="GHEA Grapalat" w:cs="Arial"/>
                <w:sz w:val="16"/>
                <w:szCs w:val="16"/>
                <w:lang w:val="en-US" w:eastAsia="en-US" w:bidi="ar-SA"/>
              </w:rPr>
              <w:t>средства</w:t>
            </w:r>
            <w:proofErr w:type="spellEnd"/>
          </w:p>
        </w:tc>
        <w:tc>
          <w:tcPr>
            <w:tcW w:w="2355" w:type="dxa"/>
            <w:tcBorders>
              <w:top w:val="nil"/>
              <w:left w:val="nil"/>
              <w:bottom w:val="single" w:sz="8" w:space="0" w:color="auto"/>
              <w:right w:val="single" w:sz="8" w:space="0" w:color="auto"/>
            </w:tcBorders>
            <w:vAlign w:val="center"/>
            <w:hideMark/>
          </w:tcPr>
          <w:p w14:paraId="1C9220BE" w14:textId="77777777" w:rsidR="006D16BE" w:rsidRPr="00101B7D" w:rsidRDefault="006D16BE" w:rsidP="006D16BE">
            <w:pPr>
              <w:jc w:val="center"/>
              <w:rPr>
                <w:rFonts w:ascii="GHEA Grapalat" w:hAnsi="GHEA Grapalat" w:cs="Arial"/>
                <w:sz w:val="16"/>
                <w:szCs w:val="16"/>
                <w:lang w:eastAsia="en-US" w:bidi="ar-SA"/>
              </w:rPr>
            </w:pPr>
            <w:r w:rsidRPr="00101B7D">
              <w:rPr>
                <w:rFonts w:ascii="GHEA Grapalat" w:hAnsi="GHEA Grapalat" w:cs="Arial"/>
                <w:sz w:val="16"/>
                <w:szCs w:val="16"/>
                <w:lang w:eastAsia="en-US" w:bidi="ar-SA"/>
              </w:rPr>
              <w:t xml:space="preserve">Для устранения засоров канализации литровая тара жидкости местного производства </w:t>
            </w:r>
          </w:p>
        </w:tc>
        <w:tc>
          <w:tcPr>
            <w:tcW w:w="912" w:type="dxa"/>
            <w:tcBorders>
              <w:top w:val="nil"/>
              <w:left w:val="nil"/>
              <w:bottom w:val="single" w:sz="8" w:space="0" w:color="auto"/>
              <w:right w:val="single" w:sz="8" w:space="0" w:color="auto"/>
            </w:tcBorders>
            <w:vAlign w:val="center"/>
            <w:hideMark/>
          </w:tcPr>
          <w:p w14:paraId="2CFECF59" w14:textId="77777777" w:rsidR="006D16BE" w:rsidRPr="00101B7D" w:rsidRDefault="006D16BE" w:rsidP="006D16BE">
            <w:pPr>
              <w:jc w:val="center"/>
              <w:rPr>
                <w:rFonts w:ascii="GHEA Grapalat" w:hAnsi="GHEA Grapalat" w:cs="Arial"/>
                <w:sz w:val="16"/>
                <w:szCs w:val="16"/>
                <w:lang w:val="en-US" w:eastAsia="en-US" w:bidi="ar-SA"/>
              </w:rPr>
            </w:pPr>
            <w:proofErr w:type="spellStart"/>
            <w:r w:rsidRPr="00101B7D">
              <w:rPr>
                <w:rFonts w:ascii="GHEA Grapalat" w:hAnsi="GHEA Grapalat" w:cs="Arial"/>
                <w:sz w:val="16"/>
                <w:szCs w:val="16"/>
                <w:lang w:val="en-US" w:eastAsia="en-US" w:bidi="ar-SA"/>
              </w:rPr>
              <w:t>шт</w:t>
            </w:r>
            <w:proofErr w:type="spellEnd"/>
          </w:p>
        </w:tc>
        <w:tc>
          <w:tcPr>
            <w:tcW w:w="976" w:type="dxa"/>
            <w:tcBorders>
              <w:top w:val="nil"/>
              <w:left w:val="single" w:sz="4" w:space="0" w:color="auto"/>
              <w:bottom w:val="single" w:sz="4" w:space="0" w:color="auto"/>
              <w:right w:val="single" w:sz="4" w:space="0" w:color="auto"/>
            </w:tcBorders>
            <w:noWrap/>
            <w:vAlign w:val="center"/>
            <w:hideMark/>
          </w:tcPr>
          <w:p w14:paraId="46655742" w14:textId="6463A545" w:rsidR="006D16BE" w:rsidRPr="00101B7D" w:rsidRDefault="006D16BE" w:rsidP="006D16BE">
            <w:pPr>
              <w:jc w:val="center"/>
              <w:rPr>
                <w:rFonts w:ascii="GHEA Grapalat" w:hAnsi="GHEA Grapalat" w:cs="Arial"/>
                <w:sz w:val="20"/>
                <w:szCs w:val="20"/>
                <w:lang w:val="en-US" w:eastAsia="en-US" w:bidi="ar-SA"/>
              </w:rPr>
            </w:pPr>
            <w:r w:rsidRPr="00F446EB">
              <w:rPr>
                <w:rFonts w:ascii="GHEA Grapalat" w:hAnsi="GHEA Grapalat" w:cs="Calibri"/>
                <w:sz w:val="18"/>
                <w:szCs w:val="18"/>
              </w:rPr>
              <w:t>600</w:t>
            </w:r>
          </w:p>
        </w:tc>
        <w:tc>
          <w:tcPr>
            <w:tcW w:w="1265" w:type="dxa"/>
            <w:tcBorders>
              <w:top w:val="nil"/>
              <w:left w:val="nil"/>
              <w:bottom w:val="single" w:sz="4" w:space="0" w:color="auto"/>
              <w:right w:val="single" w:sz="4" w:space="0" w:color="auto"/>
            </w:tcBorders>
            <w:noWrap/>
            <w:vAlign w:val="center"/>
            <w:hideMark/>
          </w:tcPr>
          <w:p w14:paraId="38D15538" w14:textId="1FD31FD5" w:rsidR="006D16BE" w:rsidRPr="00101B7D" w:rsidRDefault="006D16BE" w:rsidP="006D16BE">
            <w:pPr>
              <w:jc w:val="center"/>
              <w:rPr>
                <w:rFonts w:ascii="GHEA Grapalat" w:hAnsi="GHEA Grapalat" w:cs="Arial"/>
                <w:sz w:val="16"/>
                <w:szCs w:val="16"/>
                <w:lang w:val="en-US" w:eastAsia="en-US" w:bidi="ar-SA"/>
              </w:rPr>
            </w:pPr>
            <w:r w:rsidRPr="00F446EB">
              <w:rPr>
                <w:rFonts w:ascii="GHEA Grapalat" w:hAnsi="GHEA Grapalat" w:cs="Calibri"/>
                <w:sz w:val="18"/>
                <w:szCs w:val="18"/>
              </w:rPr>
              <w:t>21000</w:t>
            </w:r>
          </w:p>
        </w:tc>
        <w:tc>
          <w:tcPr>
            <w:tcW w:w="1049" w:type="dxa"/>
            <w:tcBorders>
              <w:top w:val="nil"/>
              <w:left w:val="single" w:sz="8" w:space="0" w:color="auto"/>
              <w:bottom w:val="single" w:sz="8" w:space="0" w:color="auto"/>
              <w:right w:val="single" w:sz="8" w:space="0" w:color="auto"/>
            </w:tcBorders>
            <w:vAlign w:val="center"/>
            <w:hideMark/>
          </w:tcPr>
          <w:p w14:paraId="51BF21CE" w14:textId="51B85167" w:rsidR="006D16BE" w:rsidRPr="00101B7D" w:rsidRDefault="006D16BE" w:rsidP="006D16BE">
            <w:pPr>
              <w:jc w:val="center"/>
              <w:rPr>
                <w:rFonts w:ascii="GHEA Grapalat" w:hAnsi="GHEA Grapalat" w:cs="Arial"/>
                <w:sz w:val="16"/>
                <w:szCs w:val="16"/>
                <w:lang w:val="en-US" w:eastAsia="en-US" w:bidi="ar-SA"/>
              </w:rPr>
            </w:pPr>
            <w:r w:rsidRPr="00F446EB">
              <w:rPr>
                <w:rFonts w:ascii="GHEA Grapalat" w:hAnsi="GHEA Grapalat" w:cs="Calibri"/>
                <w:sz w:val="18"/>
                <w:szCs w:val="18"/>
              </w:rPr>
              <w:t>35</w:t>
            </w:r>
          </w:p>
        </w:tc>
        <w:tc>
          <w:tcPr>
            <w:tcW w:w="1029" w:type="dxa"/>
            <w:tcBorders>
              <w:top w:val="nil"/>
              <w:left w:val="single" w:sz="4" w:space="0" w:color="auto"/>
              <w:bottom w:val="single" w:sz="4" w:space="0" w:color="auto"/>
              <w:right w:val="single" w:sz="4" w:space="0" w:color="auto"/>
            </w:tcBorders>
            <w:shd w:val="clear" w:color="000000" w:fill="FFFFFF"/>
            <w:vAlign w:val="center"/>
            <w:hideMark/>
          </w:tcPr>
          <w:p w14:paraId="2C80BB39" w14:textId="77777777" w:rsidR="006D16BE" w:rsidRPr="00101B7D" w:rsidRDefault="006D16BE" w:rsidP="006D16BE">
            <w:pPr>
              <w:jc w:val="center"/>
              <w:rPr>
                <w:rFonts w:ascii="GHEA Grapalat" w:hAnsi="GHEA Grapalat" w:cs="Arial"/>
                <w:sz w:val="16"/>
                <w:szCs w:val="16"/>
                <w:lang w:val="en-US" w:eastAsia="en-US" w:bidi="ar-SA"/>
              </w:rPr>
            </w:pPr>
            <w:r w:rsidRPr="00101B7D">
              <w:rPr>
                <w:rFonts w:ascii="GHEA Grapalat" w:hAnsi="GHEA Grapalat" w:cs="Arial"/>
                <w:sz w:val="16"/>
                <w:szCs w:val="16"/>
                <w:lang w:val="en-US" w:eastAsia="en-US" w:bidi="ar-SA"/>
              </w:rPr>
              <w:t>Аргишти1</w:t>
            </w:r>
          </w:p>
        </w:tc>
        <w:tc>
          <w:tcPr>
            <w:tcW w:w="1536" w:type="dxa"/>
            <w:tcBorders>
              <w:top w:val="nil"/>
              <w:left w:val="single" w:sz="8" w:space="0" w:color="auto"/>
              <w:bottom w:val="single" w:sz="8" w:space="0" w:color="auto"/>
              <w:right w:val="single" w:sz="8" w:space="0" w:color="auto"/>
            </w:tcBorders>
            <w:vAlign w:val="center"/>
            <w:hideMark/>
          </w:tcPr>
          <w:p w14:paraId="619B35F3" w14:textId="232BB409" w:rsidR="006D16BE" w:rsidRPr="00101B7D" w:rsidRDefault="006D16BE" w:rsidP="006D16BE">
            <w:pPr>
              <w:jc w:val="center"/>
              <w:rPr>
                <w:rFonts w:ascii="GHEA Grapalat" w:hAnsi="GHEA Grapalat" w:cs="Arial"/>
                <w:sz w:val="16"/>
                <w:szCs w:val="16"/>
                <w:lang w:val="en-US" w:eastAsia="en-US" w:bidi="ar-SA"/>
              </w:rPr>
            </w:pPr>
            <w:r w:rsidRPr="00F446EB">
              <w:rPr>
                <w:rFonts w:ascii="GHEA Grapalat" w:hAnsi="GHEA Grapalat" w:cs="Calibri"/>
                <w:sz w:val="18"/>
                <w:szCs w:val="18"/>
              </w:rPr>
              <w:t>35</w:t>
            </w:r>
          </w:p>
        </w:tc>
        <w:tc>
          <w:tcPr>
            <w:tcW w:w="1807" w:type="dxa"/>
            <w:tcBorders>
              <w:top w:val="nil"/>
              <w:left w:val="single" w:sz="4" w:space="0" w:color="auto"/>
              <w:bottom w:val="single" w:sz="4" w:space="0" w:color="auto"/>
              <w:right w:val="single" w:sz="4" w:space="0" w:color="auto"/>
            </w:tcBorders>
            <w:vAlign w:val="center"/>
            <w:hideMark/>
          </w:tcPr>
          <w:p w14:paraId="1A71869E" w14:textId="77707BC0" w:rsidR="006D16BE" w:rsidRPr="00101B7D" w:rsidRDefault="006D16BE" w:rsidP="006D16BE">
            <w:pPr>
              <w:jc w:val="center"/>
              <w:rPr>
                <w:rFonts w:ascii="GHEA Grapalat" w:hAnsi="GHEA Grapalat" w:cs="Arial"/>
                <w:color w:val="000000"/>
                <w:sz w:val="16"/>
                <w:szCs w:val="16"/>
                <w:lang w:eastAsia="en-US" w:bidi="ar-SA"/>
              </w:rPr>
            </w:pPr>
            <w:r w:rsidRPr="00101B7D">
              <w:rPr>
                <w:rFonts w:ascii="GHEA Grapalat" w:hAnsi="GHEA Grapalat" w:cs="Arial"/>
                <w:color w:val="000000"/>
                <w:sz w:val="16"/>
                <w:szCs w:val="16"/>
                <w:lang w:eastAsia="en-US" w:bidi="ar-SA"/>
              </w:rPr>
              <w:t>Планируется купить 202</w:t>
            </w:r>
            <w:r w:rsidRPr="003204B3">
              <w:rPr>
                <w:rFonts w:ascii="GHEA Grapalat" w:hAnsi="GHEA Grapalat" w:cs="Arial"/>
                <w:color w:val="000000"/>
                <w:sz w:val="16"/>
                <w:szCs w:val="16"/>
                <w:lang w:eastAsia="en-US" w:bidi="ar-SA"/>
              </w:rPr>
              <w:t>6</w:t>
            </w:r>
            <w:r w:rsidRPr="00101B7D">
              <w:rPr>
                <w:rFonts w:ascii="GHEA Grapalat" w:hAnsi="GHEA Grapalat" w:cs="Arial"/>
                <w:color w:val="000000"/>
                <w:sz w:val="16"/>
                <w:szCs w:val="16"/>
                <w:lang w:eastAsia="en-US" w:bidi="ar-SA"/>
              </w:rPr>
              <w:t xml:space="preserve"> в срок до 25декабрь</w:t>
            </w:r>
            <w:r w:rsidRPr="00101B7D">
              <w:rPr>
                <w:rFonts w:ascii="GHEA Grapalat" w:hAnsi="GHEA Grapalat" w:cs="Arial"/>
                <w:color w:val="000000"/>
                <w:sz w:val="16"/>
                <w:szCs w:val="16"/>
                <w:lang w:eastAsia="en-US" w:bidi="ar-SA"/>
              </w:rPr>
              <w:br/>
              <w:t xml:space="preserve"> включительно</w:t>
            </w:r>
          </w:p>
        </w:tc>
        <w:tc>
          <w:tcPr>
            <w:tcW w:w="10136" w:type="dxa"/>
            <w:tcBorders>
              <w:top w:val="nil"/>
              <w:left w:val="nil"/>
              <w:bottom w:val="nil"/>
              <w:right w:val="nil"/>
            </w:tcBorders>
            <w:shd w:val="clear" w:color="000000" w:fill="FFFFFF"/>
            <w:vAlign w:val="center"/>
            <w:hideMark/>
          </w:tcPr>
          <w:p w14:paraId="10461EFD" w14:textId="77777777" w:rsidR="006D16BE" w:rsidRPr="00101B7D" w:rsidRDefault="006D16BE" w:rsidP="006D16BE">
            <w:pPr>
              <w:jc w:val="center"/>
              <w:rPr>
                <w:rFonts w:ascii="GHEA Grapalat" w:hAnsi="GHEA Grapalat" w:cs="Arial"/>
                <w:sz w:val="18"/>
                <w:szCs w:val="18"/>
                <w:lang w:eastAsia="en-US" w:bidi="ar-SA"/>
              </w:rPr>
            </w:pPr>
            <w:r w:rsidRPr="00101B7D">
              <w:rPr>
                <w:rFonts w:ascii="Calibri" w:hAnsi="Calibri" w:cs="Calibri"/>
                <w:sz w:val="18"/>
                <w:szCs w:val="18"/>
                <w:lang w:val="en-US" w:eastAsia="en-US" w:bidi="ar-SA"/>
              </w:rPr>
              <w:t> </w:t>
            </w:r>
          </w:p>
        </w:tc>
        <w:tc>
          <w:tcPr>
            <w:tcW w:w="258" w:type="dxa"/>
            <w:tcBorders>
              <w:top w:val="nil"/>
              <w:left w:val="nil"/>
              <w:bottom w:val="nil"/>
              <w:right w:val="nil"/>
            </w:tcBorders>
            <w:shd w:val="clear" w:color="000000" w:fill="FFFFFF"/>
            <w:vAlign w:val="center"/>
            <w:hideMark/>
          </w:tcPr>
          <w:p w14:paraId="6D1F7D3D" w14:textId="77777777" w:rsidR="006D16BE" w:rsidRPr="00101B7D" w:rsidRDefault="006D16BE" w:rsidP="006D16BE">
            <w:pPr>
              <w:jc w:val="center"/>
              <w:rPr>
                <w:rFonts w:ascii="GHEA Grapalat" w:hAnsi="GHEA Grapalat" w:cs="Arial"/>
                <w:sz w:val="18"/>
                <w:szCs w:val="18"/>
                <w:lang w:eastAsia="en-US" w:bidi="ar-SA"/>
              </w:rPr>
            </w:pPr>
            <w:r w:rsidRPr="00101B7D">
              <w:rPr>
                <w:rFonts w:ascii="Calibri" w:hAnsi="Calibri" w:cs="Calibri"/>
                <w:sz w:val="18"/>
                <w:szCs w:val="18"/>
                <w:lang w:val="en-US" w:eastAsia="en-US" w:bidi="ar-SA"/>
              </w:rPr>
              <w:t> </w:t>
            </w:r>
          </w:p>
        </w:tc>
        <w:tc>
          <w:tcPr>
            <w:tcW w:w="258" w:type="dxa"/>
            <w:tcBorders>
              <w:top w:val="nil"/>
              <w:left w:val="nil"/>
              <w:bottom w:val="nil"/>
              <w:right w:val="nil"/>
            </w:tcBorders>
            <w:shd w:val="clear" w:color="000000" w:fill="FFFFFF"/>
            <w:vAlign w:val="center"/>
            <w:hideMark/>
          </w:tcPr>
          <w:p w14:paraId="6C14893D" w14:textId="77777777" w:rsidR="006D16BE" w:rsidRPr="00101B7D" w:rsidRDefault="006D16BE" w:rsidP="006D16BE">
            <w:pPr>
              <w:jc w:val="center"/>
              <w:rPr>
                <w:rFonts w:ascii="GHEA Grapalat" w:hAnsi="GHEA Grapalat" w:cs="Arial"/>
                <w:sz w:val="18"/>
                <w:szCs w:val="18"/>
                <w:lang w:eastAsia="en-US" w:bidi="ar-SA"/>
              </w:rPr>
            </w:pPr>
            <w:r w:rsidRPr="00101B7D">
              <w:rPr>
                <w:rFonts w:ascii="Calibri" w:hAnsi="Calibri" w:cs="Calibri"/>
                <w:sz w:val="18"/>
                <w:szCs w:val="18"/>
                <w:lang w:val="en-US" w:eastAsia="en-US" w:bidi="ar-SA"/>
              </w:rPr>
              <w:t> </w:t>
            </w:r>
          </w:p>
        </w:tc>
        <w:tc>
          <w:tcPr>
            <w:tcW w:w="980" w:type="dxa"/>
            <w:tcBorders>
              <w:top w:val="nil"/>
              <w:left w:val="nil"/>
              <w:bottom w:val="nil"/>
              <w:right w:val="nil"/>
            </w:tcBorders>
            <w:shd w:val="clear" w:color="000000" w:fill="FFFFFF"/>
            <w:vAlign w:val="center"/>
            <w:hideMark/>
          </w:tcPr>
          <w:p w14:paraId="6AE1E191" w14:textId="77777777" w:rsidR="006D16BE" w:rsidRPr="00101B7D" w:rsidRDefault="006D16BE" w:rsidP="006D16BE">
            <w:pPr>
              <w:jc w:val="center"/>
              <w:rPr>
                <w:rFonts w:ascii="GHEA Grapalat" w:hAnsi="GHEA Grapalat" w:cs="Arial"/>
                <w:sz w:val="18"/>
                <w:szCs w:val="18"/>
                <w:lang w:eastAsia="en-US" w:bidi="ar-SA"/>
              </w:rPr>
            </w:pPr>
            <w:r w:rsidRPr="00101B7D">
              <w:rPr>
                <w:rFonts w:ascii="Calibri" w:hAnsi="Calibri" w:cs="Calibri"/>
                <w:sz w:val="18"/>
                <w:szCs w:val="18"/>
                <w:lang w:val="en-US" w:eastAsia="en-US" w:bidi="ar-SA"/>
              </w:rPr>
              <w:t> </w:t>
            </w:r>
          </w:p>
        </w:tc>
      </w:tr>
      <w:tr w:rsidR="006D16BE" w:rsidRPr="00101B7D" w14:paraId="24C13745" w14:textId="77777777" w:rsidTr="003204B3">
        <w:trPr>
          <w:trHeight w:val="3270"/>
        </w:trPr>
        <w:tc>
          <w:tcPr>
            <w:tcW w:w="415" w:type="dxa"/>
            <w:tcBorders>
              <w:top w:val="nil"/>
              <w:left w:val="single" w:sz="4" w:space="0" w:color="auto"/>
              <w:bottom w:val="single" w:sz="4" w:space="0" w:color="auto"/>
              <w:right w:val="single" w:sz="4" w:space="0" w:color="auto"/>
            </w:tcBorders>
            <w:shd w:val="clear" w:color="000000" w:fill="FFFFFF"/>
            <w:vAlign w:val="center"/>
            <w:hideMark/>
          </w:tcPr>
          <w:p w14:paraId="2B494B36" w14:textId="77777777" w:rsidR="006D16BE" w:rsidRPr="00101B7D" w:rsidRDefault="006D16BE" w:rsidP="006D16BE">
            <w:pPr>
              <w:jc w:val="center"/>
              <w:rPr>
                <w:rFonts w:ascii="GHEA Grapalat" w:hAnsi="GHEA Grapalat" w:cs="Arial"/>
                <w:sz w:val="16"/>
                <w:szCs w:val="16"/>
                <w:lang w:val="en-US" w:eastAsia="en-US" w:bidi="ar-SA"/>
              </w:rPr>
            </w:pPr>
            <w:r w:rsidRPr="00101B7D">
              <w:rPr>
                <w:rFonts w:ascii="GHEA Grapalat" w:hAnsi="GHEA Grapalat" w:cs="Arial"/>
                <w:sz w:val="16"/>
                <w:szCs w:val="16"/>
                <w:lang w:val="en-US" w:eastAsia="en-US" w:bidi="ar-SA"/>
              </w:rPr>
              <w:lastRenderedPageBreak/>
              <w:t>49</w:t>
            </w:r>
          </w:p>
        </w:tc>
        <w:tc>
          <w:tcPr>
            <w:tcW w:w="1526" w:type="dxa"/>
            <w:tcBorders>
              <w:top w:val="nil"/>
              <w:left w:val="nil"/>
              <w:bottom w:val="single" w:sz="4" w:space="0" w:color="auto"/>
              <w:right w:val="single" w:sz="4" w:space="0" w:color="auto"/>
            </w:tcBorders>
            <w:shd w:val="clear" w:color="000000" w:fill="FFFFFF"/>
            <w:vAlign w:val="center"/>
            <w:hideMark/>
          </w:tcPr>
          <w:p w14:paraId="35D7272B" w14:textId="77777777" w:rsidR="006D16BE" w:rsidRPr="00101B7D" w:rsidRDefault="006D16BE" w:rsidP="006D16BE">
            <w:pPr>
              <w:jc w:val="center"/>
              <w:rPr>
                <w:rFonts w:ascii="GHEA Grapalat" w:hAnsi="GHEA Grapalat" w:cs="Arial"/>
                <w:color w:val="000000"/>
                <w:sz w:val="16"/>
                <w:szCs w:val="16"/>
                <w:lang w:val="en-US" w:eastAsia="en-US" w:bidi="ar-SA"/>
              </w:rPr>
            </w:pPr>
            <w:r w:rsidRPr="00101B7D">
              <w:rPr>
                <w:rFonts w:ascii="GHEA Grapalat" w:hAnsi="GHEA Grapalat" w:cs="Arial"/>
                <w:color w:val="000000"/>
                <w:sz w:val="16"/>
                <w:szCs w:val="16"/>
                <w:lang w:val="en-US" w:eastAsia="en-US" w:bidi="ar-SA"/>
              </w:rPr>
              <w:t>39831240/5</w:t>
            </w:r>
          </w:p>
        </w:tc>
        <w:tc>
          <w:tcPr>
            <w:tcW w:w="2311" w:type="dxa"/>
            <w:tcBorders>
              <w:top w:val="nil"/>
              <w:left w:val="single" w:sz="8" w:space="0" w:color="auto"/>
              <w:bottom w:val="single" w:sz="8" w:space="0" w:color="auto"/>
              <w:right w:val="single" w:sz="8" w:space="0" w:color="auto"/>
            </w:tcBorders>
            <w:vAlign w:val="center"/>
            <w:hideMark/>
          </w:tcPr>
          <w:p w14:paraId="1A065A37" w14:textId="77777777" w:rsidR="006D16BE" w:rsidRPr="00101B7D" w:rsidRDefault="006D16BE" w:rsidP="006D16BE">
            <w:pPr>
              <w:jc w:val="center"/>
              <w:rPr>
                <w:rFonts w:ascii="GHEA Grapalat" w:hAnsi="GHEA Grapalat" w:cs="Arial"/>
                <w:sz w:val="16"/>
                <w:szCs w:val="16"/>
                <w:lang w:eastAsia="en-US" w:bidi="ar-SA"/>
              </w:rPr>
            </w:pPr>
            <w:r w:rsidRPr="00101B7D">
              <w:rPr>
                <w:rFonts w:ascii="GHEA Grapalat" w:hAnsi="GHEA Grapalat" w:cs="Arial"/>
                <w:sz w:val="16"/>
                <w:szCs w:val="16"/>
                <w:lang w:eastAsia="en-US" w:bidi="ar-SA"/>
              </w:rPr>
              <w:t xml:space="preserve"> чистящие средства/крем для чистки /</w:t>
            </w:r>
          </w:p>
        </w:tc>
        <w:tc>
          <w:tcPr>
            <w:tcW w:w="2355" w:type="dxa"/>
            <w:tcBorders>
              <w:top w:val="nil"/>
              <w:left w:val="nil"/>
              <w:bottom w:val="single" w:sz="8" w:space="0" w:color="auto"/>
              <w:right w:val="single" w:sz="8" w:space="0" w:color="auto"/>
            </w:tcBorders>
            <w:vAlign w:val="center"/>
            <w:hideMark/>
          </w:tcPr>
          <w:p w14:paraId="00BFAF4D" w14:textId="77777777" w:rsidR="006D16BE" w:rsidRPr="00101B7D" w:rsidRDefault="006D16BE" w:rsidP="006D16BE">
            <w:pPr>
              <w:jc w:val="center"/>
              <w:rPr>
                <w:rFonts w:ascii="GHEA Grapalat" w:hAnsi="GHEA Grapalat" w:cs="Arial"/>
                <w:sz w:val="16"/>
                <w:szCs w:val="16"/>
                <w:lang w:eastAsia="en-US" w:bidi="ar-SA"/>
              </w:rPr>
            </w:pPr>
            <w:r w:rsidRPr="00101B7D">
              <w:rPr>
                <w:rFonts w:ascii="GHEA Grapalat" w:hAnsi="GHEA Grapalat" w:cs="Arial"/>
                <w:sz w:val="16"/>
                <w:szCs w:val="16"/>
                <w:lang w:eastAsia="en-US" w:bidi="ar-SA"/>
              </w:rPr>
              <w:t xml:space="preserve">Очищающий крем , белая жидкость, плотность упаковки 5 кг, плотность 1,23 кг/л, материалы </w:t>
            </w:r>
            <w:r w:rsidRPr="00101B7D">
              <w:rPr>
                <w:rFonts w:ascii="GHEA Grapalat" w:hAnsi="GHEA Grapalat" w:cs="Arial"/>
                <w:sz w:val="16"/>
                <w:szCs w:val="16"/>
                <w:lang w:val="en-US" w:eastAsia="en-US" w:bidi="ar-SA"/>
              </w:rPr>
              <w:t>pH</w:t>
            </w:r>
            <w:r w:rsidRPr="00101B7D">
              <w:rPr>
                <w:rFonts w:ascii="GHEA Grapalat" w:hAnsi="GHEA Grapalat" w:cs="Arial"/>
                <w:sz w:val="16"/>
                <w:szCs w:val="16"/>
                <w:lang w:eastAsia="en-US" w:bidi="ar-SA"/>
              </w:rPr>
              <w:t xml:space="preserve"> 9,5, биоразлагаемые в соответствии с директивой ЕС 73/404</w:t>
            </w:r>
            <w:r w:rsidRPr="00101B7D">
              <w:rPr>
                <w:rFonts w:ascii="GHEA Grapalat" w:hAnsi="GHEA Grapalat" w:cs="Arial"/>
                <w:sz w:val="16"/>
                <w:szCs w:val="16"/>
                <w:lang w:val="en-US" w:eastAsia="en-US" w:bidi="ar-SA"/>
              </w:rPr>
              <w:t>EEC</w:t>
            </w:r>
            <w:r w:rsidRPr="00101B7D">
              <w:rPr>
                <w:rFonts w:ascii="GHEA Grapalat" w:hAnsi="GHEA Grapalat" w:cs="Arial"/>
                <w:sz w:val="16"/>
                <w:szCs w:val="16"/>
                <w:lang w:eastAsia="en-US" w:bidi="ar-SA"/>
              </w:rPr>
              <w:t xml:space="preserve"> и 73/405</w:t>
            </w:r>
            <w:r w:rsidRPr="00101B7D">
              <w:rPr>
                <w:rFonts w:ascii="GHEA Grapalat" w:hAnsi="GHEA Grapalat" w:cs="Arial"/>
                <w:sz w:val="16"/>
                <w:szCs w:val="16"/>
                <w:lang w:val="en-US" w:eastAsia="en-US" w:bidi="ar-SA"/>
              </w:rPr>
              <w:t>EEC</w:t>
            </w:r>
            <w:r w:rsidRPr="00101B7D">
              <w:rPr>
                <w:rFonts w:ascii="GHEA Grapalat" w:hAnsi="GHEA Grapalat" w:cs="Arial"/>
                <w:sz w:val="16"/>
                <w:szCs w:val="16"/>
                <w:lang w:eastAsia="en-US" w:bidi="ar-SA"/>
              </w:rPr>
              <w:t>7 и последующими поправками, или эквивалент</w:t>
            </w:r>
          </w:p>
        </w:tc>
        <w:tc>
          <w:tcPr>
            <w:tcW w:w="912" w:type="dxa"/>
            <w:tcBorders>
              <w:top w:val="nil"/>
              <w:left w:val="nil"/>
              <w:bottom w:val="single" w:sz="8" w:space="0" w:color="auto"/>
              <w:right w:val="single" w:sz="8" w:space="0" w:color="auto"/>
            </w:tcBorders>
            <w:vAlign w:val="center"/>
            <w:hideMark/>
          </w:tcPr>
          <w:p w14:paraId="54B4BCBE" w14:textId="77777777" w:rsidR="006D16BE" w:rsidRPr="00101B7D" w:rsidRDefault="006D16BE" w:rsidP="006D16BE">
            <w:pPr>
              <w:jc w:val="center"/>
              <w:rPr>
                <w:rFonts w:ascii="GHEA Grapalat" w:hAnsi="GHEA Grapalat" w:cs="Arial"/>
                <w:sz w:val="16"/>
                <w:szCs w:val="16"/>
                <w:lang w:val="en-US" w:eastAsia="en-US" w:bidi="ar-SA"/>
              </w:rPr>
            </w:pPr>
            <w:proofErr w:type="spellStart"/>
            <w:r w:rsidRPr="00101B7D">
              <w:rPr>
                <w:rFonts w:ascii="GHEA Grapalat" w:hAnsi="GHEA Grapalat" w:cs="Arial"/>
                <w:sz w:val="16"/>
                <w:szCs w:val="16"/>
                <w:lang w:val="en-US" w:eastAsia="en-US" w:bidi="ar-SA"/>
              </w:rPr>
              <w:t>шт</w:t>
            </w:r>
            <w:proofErr w:type="spellEnd"/>
          </w:p>
        </w:tc>
        <w:tc>
          <w:tcPr>
            <w:tcW w:w="976" w:type="dxa"/>
            <w:tcBorders>
              <w:top w:val="nil"/>
              <w:left w:val="single" w:sz="4" w:space="0" w:color="auto"/>
              <w:bottom w:val="single" w:sz="4" w:space="0" w:color="auto"/>
              <w:right w:val="single" w:sz="4" w:space="0" w:color="auto"/>
            </w:tcBorders>
            <w:noWrap/>
            <w:vAlign w:val="center"/>
            <w:hideMark/>
          </w:tcPr>
          <w:p w14:paraId="34B99F77" w14:textId="66FF56F2" w:rsidR="006D16BE" w:rsidRPr="00101B7D" w:rsidRDefault="006D16BE" w:rsidP="006D16BE">
            <w:pPr>
              <w:jc w:val="center"/>
              <w:rPr>
                <w:rFonts w:ascii="GHEA Grapalat" w:hAnsi="GHEA Grapalat" w:cs="Arial"/>
                <w:sz w:val="20"/>
                <w:szCs w:val="20"/>
                <w:lang w:val="en-US" w:eastAsia="en-US" w:bidi="ar-SA"/>
              </w:rPr>
            </w:pPr>
            <w:r w:rsidRPr="00F446EB">
              <w:rPr>
                <w:rFonts w:ascii="GHEA Grapalat" w:hAnsi="GHEA Grapalat" w:cs="Calibri"/>
                <w:sz w:val="18"/>
                <w:szCs w:val="18"/>
              </w:rPr>
              <w:t>1000</w:t>
            </w:r>
          </w:p>
        </w:tc>
        <w:tc>
          <w:tcPr>
            <w:tcW w:w="1265" w:type="dxa"/>
            <w:tcBorders>
              <w:top w:val="nil"/>
              <w:left w:val="nil"/>
              <w:bottom w:val="single" w:sz="4" w:space="0" w:color="auto"/>
              <w:right w:val="single" w:sz="4" w:space="0" w:color="auto"/>
            </w:tcBorders>
            <w:noWrap/>
            <w:vAlign w:val="center"/>
            <w:hideMark/>
          </w:tcPr>
          <w:p w14:paraId="50276063" w14:textId="17ADE704" w:rsidR="006D16BE" w:rsidRPr="00101B7D" w:rsidRDefault="006D16BE" w:rsidP="006D16BE">
            <w:pPr>
              <w:jc w:val="center"/>
              <w:rPr>
                <w:rFonts w:ascii="GHEA Grapalat" w:hAnsi="GHEA Grapalat" w:cs="Arial"/>
                <w:sz w:val="16"/>
                <w:szCs w:val="16"/>
                <w:lang w:val="en-US" w:eastAsia="en-US" w:bidi="ar-SA"/>
              </w:rPr>
            </w:pPr>
            <w:r w:rsidRPr="00F446EB">
              <w:rPr>
                <w:rFonts w:ascii="GHEA Grapalat" w:hAnsi="GHEA Grapalat" w:cs="Calibri"/>
                <w:sz w:val="18"/>
                <w:szCs w:val="18"/>
              </w:rPr>
              <w:t>200000</w:t>
            </w:r>
          </w:p>
        </w:tc>
        <w:tc>
          <w:tcPr>
            <w:tcW w:w="1049" w:type="dxa"/>
            <w:tcBorders>
              <w:top w:val="nil"/>
              <w:left w:val="single" w:sz="8" w:space="0" w:color="auto"/>
              <w:bottom w:val="single" w:sz="8" w:space="0" w:color="auto"/>
              <w:right w:val="single" w:sz="8" w:space="0" w:color="auto"/>
            </w:tcBorders>
            <w:vAlign w:val="center"/>
            <w:hideMark/>
          </w:tcPr>
          <w:p w14:paraId="11A98CBC" w14:textId="53983512" w:rsidR="006D16BE" w:rsidRPr="00101B7D" w:rsidRDefault="006D16BE" w:rsidP="006D16BE">
            <w:pPr>
              <w:jc w:val="center"/>
              <w:rPr>
                <w:rFonts w:ascii="GHEA Grapalat" w:hAnsi="GHEA Grapalat" w:cs="Arial"/>
                <w:sz w:val="16"/>
                <w:szCs w:val="16"/>
                <w:lang w:val="en-US" w:eastAsia="en-US" w:bidi="ar-SA"/>
              </w:rPr>
            </w:pPr>
            <w:r w:rsidRPr="00F446EB">
              <w:rPr>
                <w:rFonts w:ascii="GHEA Grapalat" w:hAnsi="GHEA Grapalat" w:cs="Calibri"/>
                <w:sz w:val="18"/>
                <w:szCs w:val="18"/>
              </w:rPr>
              <w:t>200</w:t>
            </w:r>
          </w:p>
        </w:tc>
        <w:tc>
          <w:tcPr>
            <w:tcW w:w="1029" w:type="dxa"/>
            <w:tcBorders>
              <w:top w:val="nil"/>
              <w:left w:val="single" w:sz="4" w:space="0" w:color="auto"/>
              <w:bottom w:val="single" w:sz="4" w:space="0" w:color="auto"/>
              <w:right w:val="single" w:sz="4" w:space="0" w:color="auto"/>
            </w:tcBorders>
            <w:shd w:val="clear" w:color="000000" w:fill="FFFFFF"/>
            <w:vAlign w:val="center"/>
            <w:hideMark/>
          </w:tcPr>
          <w:p w14:paraId="3088C8D0" w14:textId="77777777" w:rsidR="006D16BE" w:rsidRPr="00101B7D" w:rsidRDefault="006D16BE" w:rsidP="006D16BE">
            <w:pPr>
              <w:jc w:val="center"/>
              <w:rPr>
                <w:rFonts w:ascii="GHEA Grapalat" w:hAnsi="GHEA Grapalat" w:cs="Arial"/>
                <w:sz w:val="16"/>
                <w:szCs w:val="16"/>
                <w:lang w:val="en-US" w:eastAsia="en-US" w:bidi="ar-SA"/>
              </w:rPr>
            </w:pPr>
            <w:r w:rsidRPr="00101B7D">
              <w:rPr>
                <w:rFonts w:ascii="GHEA Grapalat" w:hAnsi="GHEA Grapalat" w:cs="Arial"/>
                <w:sz w:val="16"/>
                <w:szCs w:val="16"/>
                <w:lang w:val="en-US" w:eastAsia="en-US" w:bidi="ar-SA"/>
              </w:rPr>
              <w:t>Аргишти1</w:t>
            </w:r>
          </w:p>
        </w:tc>
        <w:tc>
          <w:tcPr>
            <w:tcW w:w="1536" w:type="dxa"/>
            <w:tcBorders>
              <w:top w:val="nil"/>
              <w:left w:val="single" w:sz="8" w:space="0" w:color="auto"/>
              <w:bottom w:val="single" w:sz="8" w:space="0" w:color="auto"/>
              <w:right w:val="single" w:sz="8" w:space="0" w:color="auto"/>
            </w:tcBorders>
            <w:vAlign w:val="center"/>
            <w:hideMark/>
          </w:tcPr>
          <w:p w14:paraId="0A8C961A" w14:textId="34AA2541" w:rsidR="006D16BE" w:rsidRPr="00101B7D" w:rsidRDefault="006D16BE" w:rsidP="006D16BE">
            <w:pPr>
              <w:jc w:val="center"/>
              <w:rPr>
                <w:rFonts w:ascii="GHEA Grapalat" w:hAnsi="GHEA Grapalat" w:cs="Arial"/>
                <w:sz w:val="16"/>
                <w:szCs w:val="16"/>
                <w:lang w:val="en-US" w:eastAsia="en-US" w:bidi="ar-SA"/>
              </w:rPr>
            </w:pPr>
            <w:r w:rsidRPr="00F446EB">
              <w:rPr>
                <w:rFonts w:ascii="GHEA Grapalat" w:hAnsi="GHEA Grapalat" w:cs="Calibri"/>
                <w:sz w:val="18"/>
                <w:szCs w:val="18"/>
              </w:rPr>
              <w:t>200</w:t>
            </w:r>
          </w:p>
        </w:tc>
        <w:tc>
          <w:tcPr>
            <w:tcW w:w="1807" w:type="dxa"/>
            <w:tcBorders>
              <w:top w:val="nil"/>
              <w:left w:val="single" w:sz="4" w:space="0" w:color="auto"/>
              <w:bottom w:val="single" w:sz="4" w:space="0" w:color="auto"/>
              <w:right w:val="single" w:sz="4" w:space="0" w:color="auto"/>
            </w:tcBorders>
            <w:vAlign w:val="center"/>
            <w:hideMark/>
          </w:tcPr>
          <w:p w14:paraId="4E67224F" w14:textId="41688115" w:rsidR="006D16BE" w:rsidRPr="00101B7D" w:rsidRDefault="006D16BE" w:rsidP="006D16BE">
            <w:pPr>
              <w:jc w:val="center"/>
              <w:rPr>
                <w:rFonts w:ascii="GHEA Grapalat" w:hAnsi="GHEA Grapalat" w:cs="Arial"/>
                <w:color w:val="000000"/>
                <w:sz w:val="16"/>
                <w:szCs w:val="16"/>
                <w:lang w:eastAsia="en-US" w:bidi="ar-SA"/>
              </w:rPr>
            </w:pPr>
            <w:r w:rsidRPr="00101B7D">
              <w:rPr>
                <w:rFonts w:ascii="GHEA Grapalat" w:hAnsi="GHEA Grapalat" w:cs="Arial"/>
                <w:color w:val="000000"/>
                <w:sz w:val="16"/>
                <w:szCs w:val="16"/>
                <w:lang w:eastAsia="en-US" w:bidi="ar-SA"/>
              </w:rPr>
              <w:t>Планируется купить 202</w:t>
            </w:r>
            <w:r w:rsidRPr="003204B3">
              <w:rPr>
                <w:rFonts w:ascii="GHEA Grapalat" w:hAnsi="GHEA Grapalat" w:cs="Arial"/>
                <w:color w:val="000000"/>
                <w:sz w:val="16"/>
                <w:szCs w:val="16"/>
                <w:lang w:eastAsia="en-US" w:bidi="ar-SA"/>
              </w:rPr>
              <w:t>6</w:t>
            </w:r>
            <w:r w:rsidRPr="00101B7D">
              <w:rPr>
                <w:rFonts w:ascii="GHEA Grapalat" w:hAnsi="GHEA Grapalat" w:cs="Arial"/>
                <w:color w:val="000000"/>
                <w:sz w:val="16"/>
                <w:szCs w:val="16"/>
                <w:lang w:eastAsia="en-US" w:bidi="ar-SA"/>
              </w:rPr>
              <w:t xml:space="preserve"> в срок до 25декабрь</w:t>
            </w:r>
            <w:r w:rsidRPr="00101B7D">
              <w:rPr>
                <w:rFonts w:ascii="GHEA Grapalat" w:hAnsi="GHEA Grapalat" w:cs="Arial"/>
                <w:color w:val="000000"/>
                <w:sz w:val="16"/>
                <w:szCs w:val="16"/>
                <w:lang w:eastAsia="en-US" w:bidi="ar-SA"/>
              </w:rPr>
              <w:br/>
              <w:t xml:space="preserve"> включительно</w:t>
            </w:r>
          </w:p>
        </w:tc>
        <w:tc>
          <w:tcPr>
            <w:tcW w:w="10136" w:type="dxa"/>
            <w:tcBorders>
              <w:top w:val="nil"/>
              <w:left w:val="nil"/>
              <w:bottom w:val="nil"/>
              <w:right w:val="nil"/>
            </w:tcBorders>
            <w:shd w:val="clear" w:color="000000" w:fill="FFFFFF"/>
            <w:vAlign w:val="center"/>
            <w:hideMark/>
          </w:tcPr>
          <w:p w14:paraId="659C19BF" w14:textId="77777777" w:rsidR="006D16BE" w:rsidRPr="00101B7D" w:rsidRDefault="006D16BE" w:rsidP="006D16BE">
            <w:pPr>
              <w:jc w:val="center"/>
              <w:rPr>
                <w:rFonts w:ascii="GHEA Grapalat" w:hAnsi="GHEA Grapalat" w:cs="Arial"/>
                <w:sz w:val="18"/>
                <w:szCs w:val="18"/>
                <w:lang w:eastAsia="en-US" w:bidi="ar-SA"/>
              </w:rPr>
            </w:pPr>
            <w:r w:rsidRPr="00101B7D">
              <w:rPr>
                <w:rFonts w:ascii="Calibri" w:hAnsi="Calibri" w:cs="Calibri"/>
                <w:sz w:val="18"/>
                <w:szCs w:val="18"/>
                <w:lang w:val="en-US" w:eastAsia="en-US" w:bidi="ar-SA"/>
              </w:rPr>
              <w:t> </w:t>
            </w:r>
          </w:p>
        </w:tc>
        <w:tc>
          <w:tcPr>
            <w:tcW w:w="258" w:type="dxa"/>
            <w:tcBorders>
              <w:top w:val="nil"/>
              <w:left w:val="nil"/>
              <w:bottom w:val="nil"/>
              <w:right w:val="nil"/>
            </w:tcBorders>
            <w:shd w:val="clear" w:color="000000" w:fill="FFFFFF"/>
            <w:vAlign w:val="center"/>
            <w:hideMark/>
          </w:tcPr>
          <w:p w14:paraId="3094A78E" w14:textId="77777777" w:rsidR="006D16BE" w:rsidRPr="00101B7D" w:rsidRDefault="006D16BE" w:rsidP="006D16BE">
            <w:pPr>
              <w:jc w:val="center"/>
              <w:rPr>
                <w:rFonts w:ascii="GHEA Grapalat" w:hAnsi="GHEA Grapalat" w:cs="Arial"/>
                <w:sz w:val="18"/>
                <w:szCs w:val="18"/>
                <w:lang w:eastAsia="en-US" w:bidi="ar-SA"/>
              </w:rPr>
            </w:pPr>
            <w:r w:rsidRPr="00101B7D">
              <w:rPr>
                <w:rFonts w:ascii="Calibri" w:hAnsi="Calibri" w:cs="Calibri"/>
                <w:sz w:val="18"/>
                <w:szCs w:val="18"/>
                <w:lang w:val="en-US" w:eastAsia="en-US" w:bidi="ar-SA"/>
              </w:rPr>
              <w:t> </w:t>
            </w:r>
          </w:p>
        </w:tc>
        <w:tc>
          <w:tcPr>
            <w:tcW w:w="258" w:type="dxa"/>
            <w:tcBorders>
              <w:top w:val="nil"/>
              <w:left w:val="nil"/>
              <w:bottom w:val="nil"/>
              <w:right w:val="nil"/>
            </w:tcBorders>
            <w:shd w:val="clear" w:color="000000" w:fill="FFFFFF"/>
            <w:vAlign w:val="center"/>
            <w:hideMark/>
          </w:tcPr>
          <w:p w14:paraId="51ECAD07" w14:textId="77777777" w:rsidR="006D16BE" w:rsidRPr="00101B7D" w:rsidRDefault="006D16BE" w:rsidP="006D16BE">
            <w:pPr>
              <w:jc w:val="center"/>
              <w:rPr>
                <w:rFonts w:ascii="GHEA Grapalat" w:hAnsi="GHEA Grapalat" w:cs="Arial"/>
                <w:sz w:val="18"/>
                <w:szCs w:val="18"/>
                <w:lang w:eastAsia="en-US" w:bidi="ar-SA"/>
              </w:rPr>
            </w:pPr>
            <w:r w:rsidRPr="00101B7D">
              <w:rPr>
                <w:rFonts w:ascii="Calibri" w:hAnsi="Calibri" w:cs="Calibri"/>
                <w:sz w:val="18"/>
                <w:szCs w:val="18"/>
                <w:lang w:val="en-US" w:eastAsia="en-US" w:bidi="ar-SA"/>
              </w:rPr>
              <w:t> </w:t>
            </w:r>
          </w:p>
        </w:tc>
        <w:tc>
          <w:tcPr>
            <w:tcW w:w="980" w:type="dxa"/>
            <w:tcBorders>
              <w:top w:val="nil"/>
              <w:left w:val="nil"/>
              <w:bottom w:val="nil"/>
              <w:right w:val="nil"/>
            </w:tcBorders>
            <w:shd w:val="clear" w:color="000000" w:fill="FFFFFF"/>
            <w:vAlign w:val="center"/>
            <w:hideMark/>
          </w:tcPr>
          <w:p w14:paraId="7FB6D974" w14:textId="77777777" w:rsidR="006D16BE" w:rsidRPr="00101B7D" w:rsidRDefault="006D16BE" w:rsidP="006D16BE">
            <w:pPr>
              <w:jc w:val="center"/>
              <w:rPr>
                <w:rFonts w:ascii="GHEA Grapalat" w:hAnsi="GHEA Grapalat" w:cs="Arial"/>
                <w:sz w:val="18"/>
                <w:szCs w:val="18"/>
                <w:lang w:eastAsia="en-US" w:bidi="ar-SA"/>
              </w:rPr>
            </w:pPr>
            <w:r w:rsidRPr="00101B7D">
              <w:rPr>
                <w:rFonts w:ascii="Calibri" w:hAnsi="Calibri" w:cs="Calibri"/>
                <w:sz w:val="18"/>
                <w:szCs w:val="18"/>
                <w:lang w:val="en-US" w:eastAsia="en-US" w:bidi="ar-SA"/>
              </w:rPr>
              <w:t> </w:t>
            </w:r>
          </w:p>
        </w:tc>
      </w:tr>
      <w:tr w:rsidR="006D16BE" w:rsidRPr="00101B7D" w14:paraId="31FF6C67" w14:textId="77777777" w:rsidTr="003204B3">
        <w:trPr>
          <w:trHeight w:val="1920"/>
        </w:trPr>
        <w:tc>
          <w:tcPr>
            <w:tcW w:w="415" w:type="dxa"/>
            <w:tcBorders>
              <w:top w:val="nil"/>
              <w:left w:val="single" w:sz="4" w:space="0" w:color="auto"/>
              <w:bottom w:val="single" w:sz="4" w:space="0" w:color="auto"/>
              <w:right w:val="single" w:sz="4" w:space="0" w:color="auto"/>
            </w:tcBorders>
            <w:shd w:val="clear" w:color="000000" w:fill="FFFFFF"/>
            <w:vAlign w:val="center"/>
            <w:hideMark/>
          </w:tcPr>
          <w:p w14:paraId="23721CEC" w14:textId="77777777" w:rsidR="006D16BE" w:rsidRPr="00101B7D" w:rsidRDefault="006D16BE" w:rsidP="006D16BE">
            <w:pPr>
              <w:jc w:val="center"/>
              <w:rPr>
                <w:rFonts w:ascii="GHEA Grapalat" w:hAnsi="GHEA Grapalat" w:cs="Arial"/>
                <w:sz w:val="16"/>
                <w:szCs w:val="16"/>
                <w:lang w:val="en-US" w:eastAsia="en-US" w:bidi="ar-SA"/>
              </w:rPr>
            </w:pPr>
            <w:r w:rsidRPr="00101B7D">
              <w:rPr>
                <w:rFonts w:ascii="GHEA Grapalat" w:hAnsi="GHEA Grapalat" w:cs="Arial"/>
                <w:sz w:val="16"/>
                <w:szCs w:val="16"/>
                <w:lang w:val="en-US" w:eastAsia="en-US" w:bidi="ar-SA"/>
              </w:rPr>
              <w:t>50</w:t>
            </w:r>
          </w:p>
        </w:tc>
        <w:tc>
          <w:tcPr>
            <w:tcW w:w="1526" w:type="dxa"/>
            <w:tcBorders>
              <w:top w:val="nil"/>
              <w:left w:val="nil"/>
              <w:bottom w:val="single" w:sz="4" w:space="0" w:color="auto"/>
              <w:right w:val="single" w:sz="4" w:space="0" w:color="auto"/>
            </w:tcBorders>
            <w:shd w:val="clear" w:color="000000" w:fill="FFFFFF"/>
            <w:vAlign w:val="center"/>
            <w:hideMark/>
          </w:tcPr>
          <w:p w14:paraId="6BCC4ED1" w14:textId="77777777" w:rsidR="006D16BE" w:rsidRPr="00101B7D" w:rsidRDefault="006D16BE" w:rsidP="006D16BE">
            <w:pPr>
              <w:jc w:val="center"/>
              <w:rPr>
                <w:rFonts w:ascii="GHEA Grapalat" w:hAnsi="GHEA Grapalat" w:cs="Arial"/>
                <w:color w:val="000000"/>
                <w:sz w:val="16"/>
                <w:szCs w:val="16"/>
                <w:lang w:val="en-US" w:eastAsia="en-US" w:bidi="ar-SA"/>
              </w:rPr>
            </w:pPr>
            <w:r w:rsidRPr="00101B7D">
              <w:rPr>
                <w:rFonts w:ascii="GHEA Grapalat" w:hAnsi="GHEA Grapalat" w:cs="Arial"/>
                <w:color w:val="000000"/>
                <w:sz w:val="16"/>
                <w:szCs w:val="16"/>
                <w:lang w:val="en-US" w:eastAsia="en-US" w:bidi="ar-SA"/>
              </w:rPr>
              <w:t>39831242/1</w:t>
            </w:r>
          </w:p>
        </w:tc>
        <w:tc>
          <w:tcPr>
            <w:tcW w:w="2311" w:type="dxa"/>
            <w:tcBorders>
              <w:top w:val="nil"/>
              <w:left w:val="single" w:sz="8" w:space="0" w:color="auto"/>
              <w:bottom w:val="single" w:sz="8" w:space="0" w:color="auto"/>
              <w:right w:val="single" w:sz="8" w:space="0" w:color="auto"/>
            </w:tcBorders>
            <w:vAlign w:val="center"/>
            <w:hideMark/>
          </w:tcPr>
          <w:p w14:paraId="17F893E6" w14:textId="77777777" w:rsidR="006D16BE" w:rsidRPr="00101B7D" w:rsidRDefault="006D16BE" w:rsidP="006D16BE">
            <w:pPr>
              <w:jc w:val="center"/>
              <w:rPr>
                <w:rFonts w:ascii="GHEA Grapalat" w:hAnsi="GHEA Grapalat" w:cs="Arial"/>
                <w:sz w:val="16"/>
                <w:szCs w:val="16"/>
                <w:lang w:eastAsia="en-US" w:bidi="ar-SA"/>
              </w:rPr>
            </w:pPr>
            <w:r w:rsidRPr="00101B7D">
              <w:rPr>
                <w:rFonts w:ascii="GHEA Grapalat" w:hAnsi="GHEA Grapalat" w:cs="Arial"/>
                <w:sz w:val="16"/>
                <w:szCs w:val="16"/>
                <w:lang w:eastAsia="en-US" w:bidi="ar-SA"/>
              </w:rPr>
              <w:t xml:space="preserve"> стиральный порошок для ручной стирки</w:t>
            </w:r>
          </w:p>
        </w:tc>
        <w:tc>
          <w:tcPr>
            <w:tcW w:w="2355" w:type="dxa"/>
            <w:tcBorders>
              <w:top w:val="nil"/>
              <w:left w:val="nil"/>
              <w:bottom w:val="single" w:sz="8" w:space="0" w:color="auto"/>
              <w:right w:val="single" w:sz="8" w:space="0" w:color="auto"/>
            </w:tcBorders>
            <w:vAlign w:val="center"/>
            <w:hideMark/>
          </w:tcPr>
          <w:p w14:paraId="364EAEA7" w14:textId="77777777" w:rsidR="006D16BE" w:rsidRPr="00101B7D" w:rsidRDefault="006D16BE" w:rsidP="006D16BE">
            <w:pPr>
              <w:jc w:val="center"/>
              <w:rPr>
                <w:rFonts w:ascii="GHEA Grapalat" w:hAnsi="GHEA Grapalat" w:cs="Arial"/>
                <w:sz w:val="16"/>
                <w:szCs w:val="16"/>
                <w:lang w:eastAsia="en-US" w:bidi="ar-SA"/>
              </w:rPr>
            </w:pPr>
            <w:r w:rsidRPr="00101B7D">
              <w:rPr>
                <w:rFonts w:ascii="GHEA Grapalat" w:hAnsi="GHEA Grapalat" w:cs="Arial"/>
                <w:sz w:val="16"/>
                <w:szCs w:val="16"/>
                <w:lang w:eastAsia="en-US" w:bidi="ar-SA"/>
              </w:rPr>
              <w:t xml:space="preserve">Коробка 450 г, белый, светло-желтый или цветной гранулированный порошок марки </w:t>
            </w:r>
          </w:p>
        </w:tc>
        <w:tc>
          <w:tcPr>
            <w:tcW w:w="912" w:type="dxa"/>
            <w:tcBorders>
              <w:top w:val="nil"/>
              <w:left w:val="nil"/>
              <w:bottom w:val="single" w:sz="8" w:space="0" w:color="auto"/>
              <w:right w:val="single" w:sz="8" w:space="0" w:color="auto"/>
            </w:tcBorders>
            <w:vAlign w:val="center"/>
            <w:hideMark/>
          </w:tcPr>
          <w:p w14:paraId="038F1D2E" w14:textId="77777777" w:rsidR="006D16BE" w:rsidRPr="00101B7D" w:rsidRDefault="006D16BE" w:rsidP="006D16BE">
            <w:pPr>
              <w:jc w:val="center"/>
              <w:rPr>
                <w:rFonts w:ascii="GHEA Grapalat" w:hAnsi="GHEA Grapalat" w:cs="Arial"/>
                <w:sz w:val="16"/>
                <w:szCs w:val="16"/>
                <w:lang w:val="en-US" w:eastAsia="en-US" w:bidi="ar-SA"/>
              </w:rPr>
            </w:pPr>
            <w:proofErr w:type="spellStart"/>
            <w:r w:rsidRPr="00101B7D">
              <w:rPr>
                <w:rFonts w:ascii="GHEA Grapalat" w:hAnsi="GHEA Grapalat" w:cs="Arial"/>
                <w:sz w:val="16"/>
                <w:szCs w:val="16"/>
                <w:lang w:val="en-US" w:eastAsia="en-US" w:bidi="ar-SA"/>
              </w:rPr>
              <w:t>шт</w:t>
            </w:r>
            <w:proofErr w:type="spellEnd"/>
          </w:p>
        </w:tc>
        <w:tc>
          <w:tcPr>
            <w:tcW w:w="976" w:type="dxa"/>
            <w:tcBorders>
              <w:top w:val="nil"/>
              <w:left w:val="single" w:sz="4" w:space="0" w:color="auto"/>
              <w:bottom w:val="single" w:sz="4" w:space="0" w:color="auto"/>
              <w:right w:val="single" w:sz="4" w:space="0" w:color="auto"/>
            </w:tcBorders>
            <w:noWrap/>
            <w:vAlign w:val="center"/>
            <w:hideMark/>
          </w:tcPr>
          <w:p w14:paraId="245F1F64" w14:textId="521C8337" w:rsidR="006D16BE" w:rsidRPr="00101B7D" w:rsidRDefault="006D16BE" w:rsidP="006D16BE">
            <w:pPr>
              <w:jc w:val="center"/>
              <w:rPr>
                <w:rFonts w:ascii="GHEA Grapalat" w:hAnsi="GHEA Grapalat" w:cs="Arial"/>
                <w:sz w:val="20"/>
                <w:szCs w:val="20"/>
                <w:lang w:val="en-US" w:eastAsia="en-US" w:bidi="ar-SA"/>
              </w:rPr>
            </w:pPr>
            <w:r w:rsidRPr="00F446EB">
              <w:rPr>
                <w:rFonts w:ascii="GHEA Grapalat" w:hAnsi="GHEA Grapalat" w:cs="Calibri"/>
                <w:sz w:val="18"/>
                <w:szCs w:val="18"/>
              </w:rPr>
              <w:t>350</w:t>
            </w:r>
          </w:p>
        </w:tc>
        <w:tc>
          <w:tcPr>
            <w:tcW w:w="1265" w:type="dxa"/>
            <w:tcBorders>
              <w:top w:val="nil"/>
              <w:left w:val="nil"/>
              <w:bottom w:val="single" w:sz="4" w:space="0" w:color="auto"/>
              <w:right w:val="single" w:sz="4" w:space="0" w:color="auto"/>
            </w:tcBorders>
            <w:noWrap/>
            <w:vAlign w:val="center"/>
            <w:hideMark/>
          </w:tcPr>
          <w:p w14:paraId="70440336" w14:textId="3C9EDFEB" w:rsidR="006D16BE" w:rsidRPr="00101B7D" w:rsidRDefault="006D16BE" w:rsidP="006D16BE">
            <w:pPr>
              <w:jc w:val="center"/>
              <w:rPr>
                <w:rFonts w:ascii="GHEA Grapalat" w:hAnsi="GHEA Grapalat" w:cs="Arial"/>
                <w:sz w:val="16"/>
                <w:szCs w:val="16"/>
                <w:lang w:val="en-US" w:eastAsia="en-US" w:bidi="ar-SA"/>
              </w:rPr>
            </w:pPr>
            <w:r w:rsidRPr="00F446EB">
              <w:rPr>
                <w:rFonts w:ascii="GHEA Grapalat" w:hAnsi="GHEA Grapalat" w:cs="Calibri"/>
                <w:sz w:val="18"/>
                <w:szCs w:val="18"/>
              </w:rPr>
              <w:t>112000</w:t>
            </w:r>
          </w:p>
        </w:tc>
        <w:tc>
          <w:tcPr>
            <w:tcW w:w="1049" w:type="dxa"/>
            <w:tcBorders>
              <w:top w:val="nil"/>
              <w:left w:val="single" w:sz="8" w:space="0" w:color="auto"/>
              <w:bottom w:val="single" w:sz="8" w:space="0" w:color="auto"/>
              <w:right w:val="single" w:sz="8" w:space="0" w:color="auto"/>
            </w:tcBorders>
            <w:vAlign w:val="center"/>
            <w:hideMark/>
          </w:tcPr>
          <w:p w14:paraId="7C3C1E2F" w14:textId="4C25E8A9" w:rsidR="006D16BE" w:rsidRPr="00101B7D" w:rsidRDefault="006D16BE" w:rsidP="006D16BE">
            <w:pPr>
              <w:jc w:val="center"/>
              <w:rPr>
                <w:rFonts w:ascii="GHEA Grapalat" w:hAnsi="GHEA Grapalat" w:cs="Arial"/>
                <w:sz w:val="16"/>
                <w:szCs w:val="16"/>
                <w:lang w:val="en-US" w:eastAsia="en-US" w:bidi="ar-SA"/>
              </w:rPr>
            </w:pPr>
            <w:r w:rsidRPr="00F446EB">
              <w:rPr>
                <w:rFonts w:ascii="GHEA Grapalat" w:hAnsi="GHEA Grapalat" w:cs="Calibri"/>
                <w:sz w:val="18"/>
                <w:szCs w:val="18"/>
              </w:rPr>
              <w:t>320</w:t>
            </w:r>
          </w:p>
        </w:tc>
        <w:tc>
          <w:tcPr>
            <w:tcW w:w="1029" w:type="dxa"/>
            <w:tcBorders>
              <w:top w:val="nil"/>
              <w:left w:val="single" w:sz="4" w:space="0" w:color="auto"/>
              <w:bottom w:val="single" w:sz="4" w:space="0" w:color="auto"/>
              <w:right w:val="single" w:sz="4" w:space="0" w:color="auto"/>
            </w:tcBorders>
            <w:shd w:val="clear" w:color="000000" w:fill="FFFFFF"/>
            <w:vAlign w:val="center"/>
            <w:hideMark/>
          </w:tcPr>
          <w:p w14:paraId="295EDCBF" w14:textId="77777777" w:rsidR="006D16BE" w:rsidRPr="00101B7D" w:rsidRDefault="006D16BE" w:rsidP="006D16BE">
            <w:pPr>
              <w:jc w:val="center"/>
              <w:rPr>
                <w:rFonts w:ascii="GHEA Grapalat" w:hAnsi="GHEA Grapalat" w:cs="Arial"/>
                <w:sz w:val="16"/>
                <w:szCs w:val="16"/>
                <w:lang w:val="en-US" w:eastAsia="en-US" w:bidi="ar-SA"/>
              </w:rPr>
            </w:pPr>
            <w:r w:rsidRPr="00101B7D">
              <w:rPr>
                <w:rFonts w:ascii="GHEA Grapalat" w:hAnsi="GHEA Grapalat" w:cs="Arial"/>
                <w:sz w:val="16"/>
                <w:szCs w:val="16"/>
                <w:lang w:val="en-US" w:eastAsia="en-US" w:bidi="ar-SA"/>
              </w:rPr>
              <w:t>Аргишти1</w:t>
            </w:r>
          </w:p>
        </w:tc>
        <w:tc>
          <w:tcPr>
            <w:tcW w:w="1536" w:type="dxa"/>
            <w:tcBorders>
              <w:top w:val="nil"/>
              <w:left w:val="single" w:sz="8" w:space="0" w:color="auto"/>
              <w:bottom w:val="single" w:sz="8" w:space="0" w:color="auto"/>
              <w:right w:val="single" w:sz="8" w:space="0" w:color="auto"/>
            </w:tcBorders>
            <w:vAlign w:val="center"/>
            <w:hideMark/>
          </w:tcPr>
          <w:p w14:paraId="374765FA" w14:textId="5E0702ED" w:rsidR="006D16BE" w:rsidRPr="00101B7D" w:rsidRDefault="006D16BE" w:rsidP="006D16BE">
            <w:pPr>
              <w:jc w:val="center"/>
              <w:rPr>
                <w:rFonts w:ascii="GHEA Grapalat" w:hAnsi="GHEA Grapalat" w:cs="Arial"/>
                <w:sz w:val="16"/>
                <w:szCs w:val="16"/>
                <w:lang w:val="en-US" w:eastAsia="en-US" w:bidi="ar-SA"/>
              </w:rPr>
            </w:pPr>
            <w:r w:rsidRPr="00F446EB">
              <w:rPr>
                <w:rFonts w:ascii="GHEA Grapalat" w:hAnsi="GHEA Grapalat" w:cs="Calibri"/>
                <w:sz w:val="18"/>
                <w:szCs w:val="18"/>
              </w:rPr>
              <w:t>320</w:t>
            </w:r>
          </w:p>
        </w:tc>
        <w:tc>
          <w:tcPr>
            <w:tcW w:w="1807" w:type="dxa"/>
            <w:tcBorders>
              <w:top w:val="nil"/>
              <w:left w:val="single" w:sz="4" w:space="0" w:color="auto"/>
              <w:bottom w:val="single" w:sz="4" w:space="0" w:color="auto"/>
              <w:right w:val="single" w:sz="4" w:space="0" w:color="auto"/>
            </w:tcBorders>
            <w:vAlign w:val="center"/>
            <w:hideMark/>
          </w:tcPr>
          <w:p w14:paraId="491FF273" w14:textId="125D4A65" w:rsidR="006D16BE" w:rsidRPr="00101B7D" w:rsidRDefault="006D16BE" w:rsidP="006D16BE">
            <w:pPr>
              <w:jc w:val="center"/>
              <w:rPr>
                <w:rFonts w:ascii="GHEA Grapalat" w:hAnsi="GHEA Grapalat" w:cs="Arial"/>
                <w:color w:val="000000"/>
                <w:sz w:val="16"/>
                <w:szCs w:val="16"/>
                <w:lang w:eastAsia="en-US" w:bidi="ar-SA"/>
              </w:rPr>
            </w:pPr>
            <w:r w:rsidRPr="00101B7D">
              <w:rPr>
                <w:rFonts w:ascii="GHEA Grapalat" w:hAnsi="GHEA Grapalat" w:cs="Arial"/>
                <w:color w:val="000000"/>
                <w:sz w:val="16"/>
                <w:szCs w:val="16"/>
                <w:lang w:eastAsia="en-US" w:bidi="ar-SA"/>
              </w:rPr>
              <w:t>Планируется купить 202</w:t>
            </w:r>
            <w:r w:rsidRPr="003204B3">
              <w:rPr>
                <w:rFonts w:ascii="GHEA Grapalat" w:hAnsi="GHEA Grapalat" w:cs="Arial"/>
                <w:color w:val="000000"/>
                <w:sz w:val="16"/>
                <w:szCs w:val="16"/>
                <w:lang w:eastAsia="en-US" w:bidi="ar-SA"/>
              </w:rPr>
              <w:t>6</w:t>
            </w:r>
            <w:r w:rsidRPr="00101B7D">
              <w:rPr>
                <w:rFonts w:ascii="GHEA Grapalat" w:hAnsi="GHEA Grapalat" w:cs="Arial"/>
                <w:color w:val="000000"/>
                <w:sz w:val="16"/>
                <w:szCs w:val="16"/>
                <w:lang w:eastAsia="en-US" w:bidi="ar-SA"/>
              </w:rPr>
              <w:t xml:space="preserve"> в срок до 25декабрь</w:t>
            </w:r>
            <w:r w:rsidRPr="00101B7D">
              <w:rPr>
                <w:rFonts w:ascii="GHEA Grapalat" w:hAnsi="GHEA Grapalat" w:cs="Arial"/>
                <w:color w:val="000000"/>
                <w:sz w:val="16"/>
                <w:szCs w:val="16"/>
                <w:lang w:eastAsia="en-US" w:bidi="ar-SA"/>
              </w:rPr>
              <w:br/>
              <w:t xml:space="preserve"> включительно</w:t>
            </w:r>
          </w:p>
        </w:tc>
        <w:tc>
          <w:tcPr>
            <w:tcW w:w="10136" w:type="dxa"/>
            <w:tcBorders>
              <w:top w:val="nil"/>
              <w:left w:val="nil"/>
              <w:bottom w:val="nil"/>
              <w:right w:val="nil"/>
            </w:tcBorders>
            <w:shd w:val="clear" w:color="000000" w:fill="FFFFFF"/>
            <w:vAlign w:val="center"/>
            <w:hideMark/>
          </w:tcPr>
          <w:p w14:paraId="69A4FC51" w14:textId="77777777" w:rsidR="006D16BE" w:rsidRPr="00101B7D" w:rsidRDefault="006D16BE" w:rsidP="006D16BE">
            <w:pPr>
              <w:jc w:val="center"/>
              <w:rPr>
                <w:rFonts w:ascii="GHEA Grapalat" w:hAnsi="GHEA Grapalat" w:cs="Arial"/>
                <w:sz w:val="18"/>
                <w:szCs w:val="18"/>
                <w:lang w:eastAsia="en-US" w:bidi="ar-SA"/>
              </w:rPr>
            </w:pPr>
            <w:r w:rsidRPr="00101B7D">
              <w:rPr>
                <w:rFonts w:ascii="Calibri" w:hAnsi="Calibri" w:cs="Calibri"/>
                <w:sz w:val="18"/>
                <w:szCs w:val="18"/>
                <w:lang w:val="en-US" w:eastAsia="en-US" w:bidi="ar-SA"/>
              </w:rPr>
              <w:t> </w:t>
            </w:r>
          </w:p>
        </w:tc>
        <w:tc>
          <w:tcPr>
            <w:tcW w:w="258" w:type="dxa"/>
            <w:tcBorders>
              <w:top w:val="nil"/>
              <w:left w:val="nil"/>
              <w:bottom w:val="nil"/>
              <w:right w:val="nil"/>
            </w:tcBorders>
            <w:shd w:val="clear" w:color="000000" w:fill="FFFFFF"/>
            <w:vAlign w:val="center"/>
            <w:hideMark/>
          </w:tcPr>
          <w:p w14:paraId="7970A7C2" w14:textId="77777777" w:rsidR="006D16BE" w:rsidRPr="00101B7D" w:rsidRDefault="006D16BE" w:rsidP="006D16BE">
            <w:pPr>
              <w:jc w:val="center"/>
              <w:rPr>
                <w:rFonts w:ascii="GHEA Grapalat" w:hAnsi="GHEA Grapalat" w:cs="Arial"/>
                <w:sz w:val="18"/>
                <w:szCs w:val="18"/>
                <w:lang w:eastAsia="en-US" w:bidi="ar-SA"/>
              </w:rPr>
            </w:pPr>
            <w:r w:rsidRPr="00101B7D">
              <w:rPr>
                <w:rFonts w:ascii="Calibri" w:hAnsi="Calibri" w:cs="Calibri"/>
                <w:sz w:val="18"/>
                <w:szCs w:val="18"/>
                <w:lang w:val="en-US" w:eastAsia="en-US" w:bidi="ar-SA"/>
              </w:rPr>
              <w:t> </w:t>
            </w:r>
          </w:p>
        </w:tc>
        <w:tc>
          <w:tcPr>
            <w:tcW w:w="258" w:type="dxa"/>
            <w:tcBorders>
              <w:top w:val="nil"/>
              <w:left w:val="nil"/>
              <w:bottom w:val="nil"/>
              <w:right w:val="nil"/>
            </w:tcBorders>
            <w:shd w:val="clear" w:color="000000" w:fill="FFFFFF"/>
            <w:vAlign w:val="center"/>
            <w:hideMark/>
          </w:tcPr>
          <w:p w14:paraId="71E0B2BD" w14:textId="77777777" w:rsidR="006D16BE" w:rsidRPr="00101B7D" w:rsidRDefault="006D16BE" w:rsidP="006D16BE">
            <w:pPr>
              <w:jc w:val="center"/>
              <w:rPr>
                <w:rFonts w:ascii="GHEA Grapalat" w:hAnsi="GHEA Grapalat" w:cs="Arial"/>
                <w:sz w:val="18"/>
                <w:szCs w:val="18"/>
                <w:lang w:eastAsia="en-US" w:bidi="ar-SA"/>
              </w:rPr>
            </w:pPr>
            <w:r w:rsidRPr="00101B7D">
              <w:rPr>
                <w:rFonts w:ascii="Calibri" w:hAnsi="Calibri" w:cs="Calibri"/>
                <w:sz w:val="18"/>
                <w:szCs w:val="18"/>
                <w:lang w:val="en-US" w:eastAsia="en-US" w:bidi="ar-SA"/>
              </w:rPr>
              <w:t> </w:t>
            </w:r>
          </w:p>
        </w:tc>
        <w:tc>
          <w:tcPr>
            <w:tcW w:w="980" w:type="dxa"/>
            <w:tcBorders>
              <w:top w:val="nil"/>
              <w:left w:val="nil"/>
              <w:bottom w:val="nil"/>
              <w:right w:val="nil"/>
            </w:tcBorders>
            <w:shd w:val="clear" w:color="000000" w:fill="FFFFFF"/>
            <w:vAlign w:val="center"/>
            <w:hideMark/>
          </w:tcPr>
          <w:p w14:paraId="5435E0D7" w14:textId="77777777" w:rsidR="006D16BE" w:rsidRPr="00101B7D" w:rsidRDefault="006D16BE" w:rsidP="006D16BE">
            <w:pPr>
              <w:jc w:val="center"/>
              <w:rPr>
                <w:rFonts w:ascii="GHEA Grapalat" w:hAnsi="GHEA Grapalat" w:cs="Arial"/>
                <w:sz w:val="18"/>
                <w:szCs w:val="18"/>
                <w:lang w:eastAsia="en-US" w:bidi="ar-SA"/>
              </w:rPr>
            </w:pPr>
            <w:r w:rsidRPr="00101B7D">
              <w:rPr>
                <w:rFonts w:ascii="Calibri" w:hAnsi="Calibri" w:cs="Calibri"/>
                <w:sz w:val="18"/>
                <w:szCs w:val="18"/>
                <w:lang w:val="en-US" w:eastAsia="en-US" w:bidi="ar-SA"/>
              </w:rPr>
              <w:t> </w:t>
            </w:r>
          </w:p>
        </w:tc>
      </w:tr>
      <w:tr w:rsidR="006D16BE" w:rsidRPr="00101B7D" w14:paraId="14706DBB" w14:textId="77777777" w:rsidTr="003204B3">
        <w:trPr>
          <w:trHeight w:val="1905"/>
        </w:trPr>
        <w:tc>
          <w:tcPr>
            <w:tcW w:w="415" w:type="dxa"/>
            <w:tcBorders>
              <w:top w:val="nil"/>
              <w:left w:val="single" w:sz="4" w:space="0" w:color="auto"/>
              <w:bottom w:val="single" w:sz="4" w:space="0" w:color="auto"/>
              <w:right w:val="single" w:sz="4" w:space="0" w:color="auto"/>
            </w:tcBorders>
            <w:shd w:val="clear" w:color="000000" w:fill="FFFFFF"/>
            <w:vAlign w:val="center"/>
            <w:hideMark/>
          </w:tcPr>
          <w:p w14:paraId="2EEE6C28" w14:textId="77777777" w:rsidR="006D16BE" w:rsidRPr="00101B7D" w:rsidRDefault="006D16BE" w:rsidP="006D16BE">
            <w:pPr>
              <w:jc w:val="center"/>
              <w:rPr>
                <w:rFonts w:ascii="GHEA Grapalat" w:hAnsi="GHEA Grapalat" w:cs="Arial"/>
                <w:sz w:val="16"/>
                <w:szCs w:val="16"/>
                <w:lang w:val="en-US" w:eastAsia="en-US" w:bidi="ar-SA"/>
              </w:rPr>
            </w:pPr>
            <w:r w:rsidRPr="00101B7D">
              <w:rPr>
                <w:rFonts w:ascii="GHEA Grapalat" w:hAnsi="GHEA Grapalat" w:cs="Arial"/>
                <w:sz w:val="16"/>
                <w:szCs w:val="16"/>
                <w:lang w:val="en-US" w:eastAsia="en-US" w:bidi="ar-SA"/>
              </w:rPr>
              <w:t>51</w:t>
            </w:r>
          </w:p>
        </w:tc>
        <w:tc>
          <w:tcPr>
            <w:tcW w:w="1526" w:type="dxa"/>
            <w:tcBorders>
              <w:top w:val="nil"/>
              <w:left w:val="nil"/>
              <w:bottom w:val="single" w:sz="4" w:space="0" w:color="auto"/>
              <w:right w:val="single" w:sz="4" w:space="0" w:color="auto"/>
            </w:tcBorders>
            <w:shd w:val="clear" w:color="000000" w:fill="FFFFFF"/>
            <w:vAlign w:val="center"/>
            <w:hideMark/>
          </w:tcPr>
          <w:p w14:paraId="0BB811FA" w14:textId="77777777" w:rsidR="006D16BE" w:rsidRPr="00101B7D" w:rsidRDefault="006D16BE" w:rsidP="006D16BE">
            <w:pPr>
              <w:jc w:val="center"/>
              <w:rPr>
                <w:rFonts w:ascii="GHEA Grapalat" w:hAnsi="GHEA Grapalat" w:cs="Arial"/>
                <w:color w:val="000000"/>
                <w:sz w:val="16"/>
                <w:szCs w:val="16"/>
                <w:lang w:val="en-US" w:eastAsia="en-US" w:bidi="ar-SA"/>
              </w:rPr>
            </w:pPr>
            <w:r w:rsidRPr="00101B7D">
              <w:rPr>
                <w:rFonts w:ascii="GHEA Grapalat" w:hAnsi="GHEA Grapalat" w:cs="Arial"/>
                <w:color w:val="000000"/>
                <w:sz w:val="16"/>
                <w:szCs w:val="16"/>
                <w:lang w:val="en-US" w:eastAsia="en-US" w:bidi="ar-SA"/>
              </w:rPr>
              <w:t>39831244/1</w:t>
            </w:r>
          </w:p>
        </w:tc>
        <w:tc>
          <w:tcPr>
            <w:tcW w:w="2311" w:type="dxa"/>
            <w:tcBorders>
              <w:top w:val="nil"/>
              <w:left w:val="single" w:sz="8" w:space="0" w:color="auto"/>
              <w:bottom w:val="single" w:sz="8" w:space="0" w:color="auto"/>
              <w:right w:val="single" w:sz="8" w:space="0" w:color="auto"/>
            </w:tcBorders>
            <w:vAlign w:val="center"/>
            <w:hideMark/>
          </w:tcPr>
          <w:p w14:paraId="2F965653" w14:textId="77777777" w:rsidR="006D16BE" w:rsidRPr="00101B7D" w:rsidRDefault="006D16BE" w:rsidP="006D16BE">
            <w:pPr>
              <w:jc w:val="center"/>
              <w:rPr>
                <w:rFonts w:ascii="GHEA Grapalat" w:hAnsi="GHEA Grapalat" w:cs="Arial"/>
                <w:sz w:val="16"/>
                <w:szCs w:val="16"/>
                <w:lang w:val="en-US" w:eastAsia="en-US" w:bidi="ar-SA"/>
              </w:rPr>
            </w:pPr>
            <w:r w:rsidRPr="00101B7D">
              <w:rPr>
                <w:rFonts w:ascii="GHEA Grapalat" w:hAnsi="GHEA Grapalat" w:cs="Arial"/>
                <w:sz w:val="16"/>
                <w:szCs w:val="16"/>
                <w:lang w:val="en-US" w:eastAsia="en-US" w:bidi="ar-SA"/>
              </w:rPr>
              <w:t xml:space="preserve"> </w:t>
            </w:r>
            <w:proofErr w:type="spellStart"/>
            <w:r w:rsidRPr="00101B7D">
              <w:rPr>
                <w:rFonts w:ascii="GHEA Grapalat" w:hAnsi="GHEA Grapalat" w:cs="Arial"/>
                <w:sz w:val="16"/>
                <w:szCs w:val="16"/>
                <w:lang w:val="en-US" w:eastAsia="en-US" w:bidi="ar-SA"/>
              </w:rPr>
              <w:t>мыло</w:t>
            </w:r>
            <w:proofErr w:type="spellEnd"/>
            <w:r w:rsidRPr="00101B7D">
              <w:rPr>
                <w:rFonts w:ascii="GHEA Grapalat" w:hAnsi="GHEA Grapalat" w:cs="Arial"/>
                <w:sz w:val="16"/>
                <w:szCs w:val="16"/>
                <w:lang w:val="en-US" w:eastAsia="en-US" w:bidi="ar-SA"/>
              </w:rPr>
              <w:t xml:space="preserve">, </w:t>
            </w:r>
            <w:proofErr w:type="spellStart"/>
            <w:r w:rsidRPr="00101B7D">
              <w:rPr>
                <w:rFonts w:ascii="GHEA Grapalat" w:hAnsi="GHEA Grapalat" w:cs="Arial"/>
                <w:sz w:val="16"/>
                <w:szCs w:val="16"/>
                <w:lang w:val="en-US" w:eastAsia="en-US" w:bidi="ar-SA"/>
              </w:rPr>
              <w:t>экономичное</w:t>
            </w:r>
            <w:proofErr w:type="spellEnd"/>
          </w:p>
        </w:tc>
        <w:tc>
          <w:tcPr>
            <w:tcW w:w="2355" w:type="dxa"/>
            <w:tcBorders>
              <w:top w:val="nil"/>
              <w:left w:val="nil"/>
              <w:bottom w:val="single" w:sz="8" w:space="0" w:color="auto"/>
              <w:right w:val="single" w:sz="8" w:space="0" w:color="auto"/>
            </w:tcBorders>
            <w:vAlign w:val="center"/>
            <w:hideMark/>
          </w:tcPr>
          <w:p w14:paraId="357A71F7" w14:textId="77777777" w:rsidR="006D16BE" w:rsidRPr="00101B7D" w:rsidRDefault="006D16BE" w:rsidP="006D16BE">
            <w:pPr>
              <w:jc w:val="center"/>
              <w:rPr>
                <w:rFonts w:ascii="GHEA Grapalat" w:hAnsi="GHEA Grapalat" w:cs="Arial"/>
                <w:sz w:val="16"/>
                <w:szCs w:val="16"/>
                <w:lang w:val="en-US" w:eastAsia="en-US" w:bidi="ar-SA"/>
              </w:rPr>
            </w:pPr>
            <w:proofErr w:type="spellStart"/>
            <w:r w:rsidRPr="00101B7D">
              <w:rPr>
                <w:rFonts w:ascii="GHEA Grapalat" w:hAnsi="GHEA Grapalat" w:cs="Arial"/>
                <w:sz w:val="16"/>
                <w:szCs w:val="16"/>
                <w:lang w:val="en-US" w:eastAsia="en-US" w:bidi="ar-SA"/>
              </w:rPr>
              <w:t>Мыло</w:t>
            </w:r>
            <w:proofErr w:type="spellEnd"/>
            <w:r w:rsidRPr="00101B7D">
              <w:rPr>
                <w:rFonts w:ascii="GHEA Grapalat" w:hAnsi="GHEA Grapalat" w:cs="Arial"/>
                <w:sz w:val="16"/>
                <w:szCs w:val="16"/>
                <w:lang w:val="en-US" w:eastAsia="en-US" w:bidi="ar-SA"/>
              </w:rPr>
              <w:t xml:space="preserve"> </w:t>
            </w:r>
            <w:proofErr w:type="spellStart"/>
            <w:r w:rsidRPr="00101B7D">
              <w:rPr>
                <w:rFonts w:ascii="GHEA Grapalat" w:hAnsi="GHEA Grapalat" w:cs="Arial"/>
                <w:sz w:val="16"/>
                <w:szCs w:val="16"/>
                <w:lang w:val="en-US" w:eastAsia="en-US" w:bidi="ar-SA"/>
              </w:rPr>
              <w:t>для</w:t>
            </w:r>
            <w:proofErr w:type="spellEnd"/>
            <w:r w:rsidRPr="00101B7D">
              <w:rPr>
                <w:rFonts w:ascii="GHEA Grapalat" w:hAnsi="GHEA Grapalat" w:cs="Arial"/>
                <w:sz w:val="16"/>
                <w:szCs w:val="16"/>
                <w:lang w:val="en-US" w:eastAsia="en-US" w:bidi="ar-SA"/>
              </w:rPr>
              <w:t xml:space="preserve"> </w:t>
            </w:r>
            <w:proofErr w:type="spellStart"/>
            <w:r w:rsidRPr="00101B7D">
              <w:rPr>
                <w:rFonts w:ascii="GHEA Grapalat" w:hAnsi="GHEA Grapalat" w:cs="Arial"/>
                <w:sz w:val="16"/>
                <w:szCs w:val="16"/>
                <w:lang w:val="en-US" w:eastAsia="en-US" w:bidi="ar-SA"/>
              </w:rPr>
              <w:t>рук</w:t>
            </w:r>
            <w:proofErr w:type="spellEnd"/>
            <w:r w:rsidRPr="00101B7D">
              <w:rPr>
                <w:rFonts w:ascii="GHEA Grapalat" w:hAnsi="GHEA Grapalat" w:cs="Arial"/>
                <w:sz w:val="16"/>
                <w:szCs w:val="16"/>
                <w:lang w:val="en-US" w:eastAsia="en-US" w:bidi="ar-SA"/>
              </w:rPr>
              <w:t xml:space="preserve"> 100г</w:t>
            </w:r>
          </w:p>
        </w:tc>
        <w:tc>
          <w:tcPr>
            <w:tcW w:w="912" w:type="dxa"/>
            <w:tcBorders>
              <w:top w:val="nil"/>
              <w:left w:val="nil"/>
              <w:bottom w:val="single" w:sz="8" w:space="0" w:color="auto"/>
              <w:right w:val="single" w:sz="8" w:space="0" w:color="auto"/>
            </w:tcBorders>
            <w:vAlign w:val="center"/>
            <w:hideMark/>
          </w:tcPr>
          <w:p w14:paraId="3572D2F8" w14:textId="77777777" w:rsidR="006D16BE" w:rsidRPr="00101B7D" w:rsidRDefault="006D16BE" w:rsidP="006D16BE">
            <w:pPr>
              <w:jc w:val="center"/>
              <w:rPr>
                <w:rFonts w:ascii="GHEA Grapalat" w:hAnsi="GHEA Grapalat" w:cs="Arial"/>
                <w:sz w:val="16"/>
                <w:szCs w:val="16"/>
                <w:lang w:val="en-US" w:eastAsia="en-US" w:bidi="ar-SA"/>
              </w:rPr>
            </w:pPr>
            <w:proofErr w:type="spellStart"/>
            <w:r w:rsidRPr="00101B7D">
              <w:rPr>
                <w:rFonts w:ascii="GHEA Grapalat" w:hAnsi="GHEA Grapalat" w:cs="Arial"/>
                <w:sz w:val="16"/>
                <w:szCs w:val="16"/>
                <w:lang w:val="en-US" w:eastAsia="en-US" w:bidi="ar-SA"/>
              </w:rPr>
              <w:t>шт</w:t>
            </w:r>
            <w:proofErr w:type="spellEnd"/>
          </w:p>
        </w:tc>
        <w:tc>
          <w:tcPr>
            <w:tcW w:w="976" w:type="dxa"/>
            <w:tcBorders>
              <w:top w:val="nil"/>
              <w:left w:val="single" w:sz="4" w:space="0" w:color="auto"/>
              <w:bottom w:val="single" w:sz="4" w:space="0" w:color="auto"/>
              <w:right w:val="single" w:sz="4" w:space="0" w:color="auto"/>
            </w:tcBorders>
            <w:noWrap/>
            <w:vAlign w:val="center"/>
            <w:hideMark/>
          </w:tcPr>
          <w:p w14:paraId="11143D74" w14:textId="5592FD60" w:rsidR="006D16BE" w:rsidRPr="00101B7D" w:rsidRDefault="006D16BE" w:rsidP="006D16BE">
            <w:pPr>
              <w:jc w:val="center"/>
              <w:rPr>
                <w:rFonts w:ascii="GHEA Grapalat" w:hAnsi="GHEA Grapalat" w:cs="Arial"/>
                <w:sz w:val="20"/>
                <w:szCs w:val="20"/>
                <w:lang w:val="en-US" w:eastAsia="en-US" w:bidi="ar-SA"/>
              </w:rPr>
            </w:pPr>
            <w:r w:rsidRPr="00F446EB">
              <w:rPr>
                <w:rFonts w:ascii="GHEA Grapalat" w:hAnsi="GHEA Grapalat" w:cs="Calibri"/>
                <w:sz w:val="18"/>
                <w:szCs w:val="18"/>
              </w:rPr>
              <w:t>150</w:t>
            </w:r>
          </w:p>
        </w:tc>
        <w:tc>
          <w:tcPr>
            <w:tcW w:w="1265" w:type="dxa"/>
            <w:tcBorders>
              <w:top w:val="nil"/>
              <w:left w:val="nil"/>
              <w:bottom w:val="single" w:sz="4" w:space="0" w:color="auto"/>
              <w:right w:val="single" w:sz="4" w:space="0" w:color="auto"/>
            </w:tcBorders>
            <w:noWrap/>
            <w:vAlign w:val="center"/>
            <w:hideMark/>
          </w:tcPr>
          <w:p w14:paraId="508637F2" w14:textId="631955AF" w:rsidR="006D16BE" w:rsidRPr="00101B7D" w:rsidRDefault="006D16BE" w:rsidP="006D16BE">
            <w:pPr>
              <w:jc w:val="center"/>
              <w:rPr>
                <w:rFonts w:ascii="GHEA Grapalat" w:hAnsi="GHEA Grapalat" w:cs="Arial"/>
                <w:sz w:val="16"/>
                <w:szCs w:val="16"/>
                <w:lang w:val="en-US" w:eastAsia="en-US" w:bidi="ar-SA"/>
              </w:rPr>
            </w:pPr>
            <w:r w:rsidRPr="00F446EB">
              <w:rPr>
                <w:rFonts w:ascii="GHEA Grapalat" w:hAnsi="GHEA Grapalat" w:cs="Calibri"/>
                <w:sz w:val="18"/>
                <w:szCs w:val="18"/>
              </w:rPr>
              <w:t>7500</w:t>
            </w:r>
          </w:p>
        </w:tc>
        <w:tc>
          <w:tcPr>
            <w:tcW w:w="1049" w:type="dxa"/>
            <w:tcBorders>
              <w:top w:val="nil"/>
              <w:left w:val="single" w:sz="8" w:space="0" w:color="auto"/>
              <w:bottom w:val="single" w:sz="8" w:space="0" w:color="auto"/>
              <w:right w:val="single" w:sz="8" w:space="0" w:color="auto"/>
            </w:tcBorders>
            <w:vAlign w:val="center"/>
            <w:hideMark/>
          </w:tcPr>
          <w:p w14:paraId="481D3095" w14:textId="7E9F4822" w:rsidR="006D16BE" w:rsidRPr="00101B7D" w:rsidRDefault="006D16BE" w:rsidP="006D16BE">
            <w:pPr>
              <w:jc w:val="center"/>
              <w:rPr>
                <w:rFonts w:ascii="GHEA Grapalat" w:hAnsi="GHEA Grapalat" w:cs="Arial"/>
                <w:sz w:val="16"/>
                <w:szCs w:val="16"/>
                <w:lang w:val="en-US" w:eastAsia="en-US" w:bidi="ar-SA"/>
              </w:rPr>
            </w:pPr>
            <w:r w:rsidRPr="00F446EB">
              <w:rPr>
                <w:rFonts w:ascii="GHEA Grapalat" w:hAnsi="GHEA Grapalat" w:cs="Calibri"/>
                <w:sz w:val="18"/>
                <w:szCs w:val="18"/>
              </w:rPr>
              <w:t>50</w:t>
            </w:r>
          </w:p>
        </w:tc>
        <w:tc>
          <w:tcPr>
            <w:tcW w:w="1029" w:type="dxa"/>
            <w:tcBorders>
              <w:top w:val="nil"/>
              <w:left w:val="single" w:sz="4" w:space="0" w:color="auto"/>
              <w:bottom w:val="single" w:sz="4" w:space="0" w:color="auto"/>
              <w:right w:val="single" w:sz="4" w:space="0" w:color="auto"/>
            </w:tcBorders>
            <w:shd w:val="clear" w:color="000000" w:fill="FFFFFF"/>
            <w:vAlign w:val="center"/>
            <w:hideMark/>
          </w:tcPr>
          <w:p w14:paraId="22DD8CA9" w14:textId="77777777" w:rsidR="006D16BE" w:rsidRPr="00101B7D" w:rsidRDefault="006D16BE" w:rsidP="006D16BE">
            <w:pPr>
              <w:jc w:val="center"/>
              <w:rPr>
                <w:rFonts w:ascii="GHEA Grapalat" w:hAnsi="GHEA Grapalat" w:cs="Arial"/>
                <w:sz w:val="16"/>
                <w:szCs w:val="16"/>
                <w:lang w:val="en-US" w:eastAsia="en-US" w:bidi="ar-SA"/>
              </w:rPr>
            </w:pPr>
            <w:r w:rsidRPr="00101B7D">
              <w:rPr>
                <w:rFonts w:ascii="GHEA Grapalat" w:hAnsi="GHEA Grapalat" w:cs="Arial"/>
                <w:sz w:val="16"/>
                <w:szCs w:val="16"/>
                <w:lang w:val="en-US" w:eastAsia="en-US" w:bidi="ar-SA"/>
              </w:rPr>
              <w:t>Аргишти1</w:t>
            </w:r>
          </w:p>
        </w:tc>
        <w:tc>
          <w:tcPr>
            <w:tcW w:w="1536" w:type="dxa"/>
            <w:tcBorders>
              <w:top w:val="nil"/>
              <w:left w:val="single" w:sz="8" w:space="0" w:color="auto"/>
              <w:bottom w:val="single" w:sz="8" w:space="0" w:color="auto"/>
              <w:right w:val="single" w:sz="8" w:space="0" w:color="auto"/>
            </w:tcBorders>
            <w:vAlign w:val="center"/>
            <w:hideMark/>
          </w:tcPr>
          <w:p w14:paraId="286A02A4" w14:textId="26F5AA96" w:rsidR="006D16BE" w:rsidRPr="00101B7D" w:rsidRDefault="006D16BE" w:rsidP="006D16BE">
            <w:pPr>
              <w:jc w:val="center"/>
              <w:rPr>
                <w:rFonts w:ascii="GHEA Grapalat" w:hAnsi="GHEA Grapalat" w:cs="Arial"/>
                <w:sz w:val="16"/>
                <w:szCs w:val="16"/>
                <w:lang w:val="en-US" w:eastAsia="en-US" w:bidi="ar-SA"/>
              </w:rPr>
            </w:pPr>
            <w:r w:rsidRPr="00F446EB">
              <w:rPr>
                <w:rFonts w:ascii="GHEA Grapalat" w:hAnsi="GHEA Grapalat" w:cs="Calibri"/>
                <w:sz w:val="18"/>
                <w:szCs w:val="18"/>
              </w:rPr>
              <w:t>50</w:t>
            </w:r>
          </w:p>
        </w:tc>
        <w:tc>
          <w:tcPr>
            <w:tcW w:w="1807" w:type="dxa"/>
            <w:tcBorders>
              <w:top w:val="nil"/>
              <w:left w:val="single" w:sz="4" w:space="0" w:color="auto"/>
              <w:bottom w:val="single" w:sz="4" w:space="0" w:color="auto"/>
              <w:right w:val="single" w:sz="4" w:space="0" w:color="auto"/>
            </w:tcBorders>
            <w:vAlign w:val="center"/>
            <w:hideMark/>
          </w:tcPr>
          <w:p w14:paraId="05F41FDA" w14:textId="1A7B5144" w:rsidR="006D16BE" w:rsidRPr="00101B7D" w:rsidRDefault="006D16BE" w:rsidP="006D16BE">
            <w:pPr>
              <w:jc w:val="center"/>
              <w:rPr>
                <w:rFonts w:ascii="GHEA Grapalat" w:hAnsi="GHEA Grapalat" w:cs="Arial"/>
                <w:color w:val="000000"/>
                <w:sz w:val="16"/>
                <w:szCs w:val="16"/>
                <w:lang w:eastAsia="en-US" w:bidi="ar-SA"/>
              </w:rPr>
            </w:pPr>
            <w:r w:rsidRPr="00101B7D">
              <w:rPr>
                <w:rFonts w:ascii="GHEA Grapalat" w:hAnsi="GHEA Grapalat" w:cs="Arial"/>
                <w:color w:val="000000"/>
                <w:sz w:val="16"/>
                <w:szCs w:val="16"/>
                <w:lang w:eastAsia="en-US" w:bidi="ar-SA"/>
              </w:rPr>
              <w:t>Планируется купить 202</w:t>
            </w:r>
            <w:r w:rsidRPr="003204B3">
              <w:rPr>
                <w:rFonts w:ascii="GHEA Grapalat" w:hAnsi="GHEA Grapalat" w:cs="Arial"/>
                <w:color w:val="000000"/>
                <w:sz w:val="16"/>
                <w:szCs w:val="16"/>
                <w:lang w:eastAsia="en-US" w:bidi="ar-SA"/>
              </w:rPr>
              <w:t>6</w:t>
            </w:r>
            <w:r w:rsidRPr="00101B7D">
              <w:rPr>
                <w:rFonts w:ascii="GHEA Grapalat" w:hAnsi="GHEA Grapalat" w:cs="Arial"/>
                <w:color w:val="000000"/>
                <w:sz w:val="16"/>
                <w:szCs w:val="16"/>
                <w:lang w:eastAsia="en-US" w:bidi="ar-SA"/>
              </w:rPr>
              <w:t xml:space="preserve"> в срок до 25декабрь</w:t>
            </w:r>
            <w:r w:rsidRPr="00101B7D">
              <w:rPr>
                <w:rFonts w:ascii="GHEA Grapalat" w:hAnsi="GHEA Grapalat" w:cs="Arial"/>
                <w:color w:val="000000"/>
                <w:sz w:val="16"/>
                <w:szCs w:val="16"/>
                <w:lang w:eastAsia="en-US" w:bidi="ar-SA"/>
              </w:rPr>
              <w:br/>
              <w:t xml:space="preserve"> включительно</w:t>
            </w:r>
          </w:p>
        </w:tc>
        <w:tc>
          <w:tcPr>
            <w:tcW w:w="10136" w:type="dxa"/>
            <w:tcBorders>
              <w:top w:val="nil"/>
              <w:left w:val="nil"/>
              <w:bottom w:val="nil"/>
              <w:right w:val="nil"/>
            </w:tcBorders>
            <w:shd w:val="clear" w:color="000000" w:fill="FFFFFF"/>
            <w:vAlign w:val="center"/>
            <w:hideMark/>
          </w:tcPr>
          <w:p w14:paraId="0176B29C" w14:textId="77777777" w:rsidR="006D16BE" w:rsidRPr="00101B7D" w:rsidRDefault="006D16BE" w:rsidP="006D16BE">
            <w:pPr>
              <w:jc w:val="center"/>
              <w:rPr>
                <w:rFonts w:ascii="GHEA Grapalat" w:hAnsi="GHEA Grapalat" w:cs="Arial"/>
                <w:sz w:val="18"/>
                <w:szCs w:val="18"/>
                <w:lang w:eastAsia="en-US" w:bidi="ar-SA"/>
              </w:rPr>
            </w:pPr>
            <w:r w:rsidRPr="00101B7D">
              <w:rPr>
                <w:rFonts w:ascii="Calibri" w:hAnsi="Calibri" w:cs="Calibri"/>
                <w:sz w:val="18"/>
                <w:szCs w:val="18"/>
                <w:lang w:val="en-US" w:eastAsia="en-US" w:bidi="ar-SA"/>
              </w:rPr>
              <w:t> </w:t>
            </w:r>
          </w:p>
        </w:tc>
        <w:tc>
          <w:tcPr>
            <w:tcW w:w="258" w:type="dxa"/>
            <w:tcBorders>
              <w:top w:val="nil"/>
              <w:left w:val="nil"/>
              <w:bottom w:val="nil"/>
              <w:right w:val="nil"/>
            </w:tcBorders>
            <w:shd w:val="clear" w:color="000000" w:fill="FFFFFF"/>
            <w:vAlign w:val="center"/>
            <w:hideMark/>
          </w:tcPr>
          <w:p w14:paraId="41AEB7EE" w14:textId="77777777" w:rsidR="006D16BE" w:rsidRPr="00101B7D" w:rsidRDefault="006D16BE" w:rsidP="006D16BE">
            <w:pPr>
              <w:jc w:val="center"/>
              <w:rPr>
                <w:rFonts w:ascii="GHEA Grapalat" w:hAnsi="GHEA Grapalat" w:cs="Arial"/>
                <w:sz w:val="18"/>
                <w:szCs w:val="18"/>
                <w:lang w:eastAsia="en-US" w:bidi="ar-SA"/>
              </w:rPr>
            </w:pPr>
            <w:r w:rsidRPr="00101B7D">
              <w:rPr>
                <w:rFonts w:ascii="Calibri" w:hAnsi="Calibri" w:cs="Calibri"/>
                <w:sz w:val="18"/>
                <w:szCs w:val="18"/>
                <w:lang w:val="en-US" w:eastAsia="en-US" w:bidi="ar-SA"/>
              </w:rPr>
              <w:t> </w:t>
            </w:r>
          </w:p>
        </w:tc>
        <w:tc>
          <w:tcPr>
            <w:tcW w:w="258" w:type="dxa"/>
            <w:tcBorders>
              <w:top w:val="nil"/>
              <w:left w:val="nil"/>
              <w:bottom w:val="nil"/>
              <w:right w:val="nil"/>
            </w:tcBorders>
            <w:shd w:val="clear" w:color="000000" w:fill="FFFFFF"/>
            <w:vAlign w:val="center"/>
            <w:hideMark/>
          </w:tcPr>
          <w:p w14:paraId="66D2F436" w14:textId="77777777" w:rsidR="006D16BE" w:rsidRPr="00101B7D" w:rsidRDefault="006D16BE" w:rsidP="006D16BE">
            <w:pPr>
              <w:jc w:val="center"/>
              <w:rPr>
                <w:rFonts w:ascii="GHEA Grapalat" w:hAnsi="GHEA Grapalat" w:cs="Arial"/>
                <w:sz w:val="18"/>
                <w:szCs w:val="18"/>
                <w:lang w:eastAsia="en-US" w:bidi="ar-SA"/>
              </w:rPr>
            </w:pPr>
            <w:r w:rsidRPr="00101B7D">
              <w:rPr>
                <w:rFonts w:ascii="Calibri" w:hAnsi="Calibri" w:cs="Calibri"/>
                <w:sz w:val="18"/>
                <w:szCs w:val="18"/>
                <w:lang w:val="en-US" w:eastAsia="en-US" w:bidi="ar-SA"/>
              </w:rPr>
              <w:t> </w:t>
            </w:r>
          </w:p>
        </w:tc>
        <w:tc>
          <w:tcPr>
            <w:tcW w:w="980" w:type="dxa"/>
            <w:tcBorders>
              <w:top w:val="nil"/>
              <w:left w:val="nil"/>
              <w:bottom w:val="nil"/>
              <w:right w:val="nil"/>
            </w:tcBorders>
            <w:shd w:val="clear" w:color="000000" w:fill="FFFFFF"/>
            <w:noWrap/>
            <w:vAlign w:val="bottom"/>
            <w:hideMark/>
          </w:tcPr>
          <w:p w14:paraId="45EF9D40" w14:textId="77777777" w:rsidR="006D16BE" w:rsidRPr="00101B7D" w:rsidRDefault="006D16BE" w:rsidP="006D16BE">
            <w:pPr>
              <w:rPr>
                <w:rFonts w:ascii="GHEA Grapalat" w:hAnsi="GHEA Grapalat" w:cs="Arial"/>
                <w:sz w:val="20"/>
                <w:szCs w:val="20"/>
                <w:lang w:eastAsia="en-US" w:bidi="ar-SA"/>
              </w:rPr>
            </w:pPr>
            <w:r w:rsidRPr="00101B7D">
              <w:rPr>
                <w:rFonts w:ascii="Calibri" w:hAnsi="Calibri" w:cs="Calibri"/>
                <w:sz w:val="20"/>
                <w:szCs w:val="20"/>
                <w:lang w:val="en-US" w:eastAsia="en-US" w:bidi="ar-SA"/>
              </w:rPr>
              <w:t> </w:t>
            </w:r>
          </w:p>
        </w:tc>
      </w:tr>
      <w:tr w:rsidR="006D16BE" w:rsidRPr="00101B7D" w14:paraId="7E3697AA" w14:textId="77777777" w:rsidTr="003204B3">
        <w:trPr>
          <w:trHeight w:val="4095"/>
        </w:trPr>
        <w:tc>
          <w:tcPr>
            <w:tcW w:w="415" w:type="dxa"/>
            <w:tcBorders>
              <w:top w:val="nil"/>
              <w:left w:val="single" w:sz="4" w:space="0" w:color="auto"/>
              <w:bottom w:val="single" w:sz="4" w:space="0" w:color="auto"/>
              <w:right w:val="single" w:sz="4" w:space="0" w:color="auto"/>
            </w:tcBorders>
            <w:shd w:val="clear" w:color="000000" w:fill="FFFFFF"/>
            <w:vAlign w:val="center"/>
            <w:hideMark/>
          </w:tcPr>
          <w:p w14:paraId="382E4B5E" w14:textId="77777777" w:rsidR="006D16BE" w:rsidRPr="00101B7D" w:rsidRDefault="006D16BE" w:rsidP="006D16BE">
            <w:pPr>
              <w:jc w:val="center"/>
              <w:rPr>
                <w:rFonts w:ascii="GHEA Grapalat" w:hAnsi="GHEA Grapalat" w:cs="Arial"/>
                <w:sz w:val="16"/>
                <w:szCs w:val="16"/>
                <w:lang w:val="en-US" w:eastAsia="en-US" w:bidi="ar-SA"/>
              </w:rPr>
            </w:pPr>
            <w:r w:rsidRPr="00101B7D">
              <w:rPr>
                <w:rFonts w:ascii="GHEA Grapalat" w:hAnsi="GHEA Grapalat" w:cs="Arial"/>
                <w:sz w:val="16"/>
                <w:szCs w:val="16"/>
                <w:lang w:val="en-US" w:eastAsia="en-US" w:bidi="ar-SA"/>
              </w:rPr>
              <w:lastRenderedPageBreak/>
              <w:t>52</w:t>
            </w:r>
          </w:p>
        </w:tc>
        <w:tc>
          <w:tcPr>
            <w:tcW w:w="1526" w:type="dxa"/>
            <w:tcBorders>
              <w:top w:val="nil"/>
              <w:left w:val="nil"/>
              <w:bottom w:val="single" w:sz="4" w:space="0" w:color="auto"/>
              <w:right w:val="single" w:sz="4" w:space="0" w:color="auto"/>
            </w:tcBorders>
            <w:shd w:val="clear" w:color="000000" w:fill="FFFFFF"/>
            <w:vAlign w:val="center"/>
            <w:hideMark/>
          </w:tcPr>
          <w:p w14:paraId="630E23F9" w14:textId="77777777" w:rsidR="006D16BE" w:rsidRPr="00101B7D" w:rsidRDefault="006D16BE" w:rsidP="006D16BE">
            <w:pPr>
              <w:jc w:val="center"/>
              <w:rPr>
                <w:rFonts w:ascii="GHEA Grapalat" w:hAnsi="GHEA Grapalat" w:cs="Arial"/>
                <w:color w:val="000000"/>
                <w:sz w:val="16"/>
                <w:szCs w:val="16"/>
                <w:lang w:val="en-US" w:eastAsia="en-US" w:bidi="ar-SA"/>
              </w:rPr>
            </w:pPr>
            <w:r w:rsidRPr="00101B7D">
              <w:rPr>
                <w:rFonts w:ascii="GHEA Grapalat" w:hAnsi="GHEA Grapalat" w:cs="Arial"/>
                <w:color w:val="000000"/>
                <w:sz w:val="16"/>
                <w:szCs w:val="16"/>
                <w:lang w:val="en-US" w:eastAsia="en-US" w:bidi="ar-SA"/>
              </w:rPr>
              <w:t>39831246/1</w:t>
            </w:r>
          </w:p>
        </w:tc>
        <w:tc>
          <w:tcPr>
            <w:tcW w:w="2311" w:type="dxa"/>
            <w:tcBorders>
              <w:top w:val="nil"/>
              <w:left w:val="single" w:sz="8" w:space="0" w:color="auto"/>
              <w:bottom w:val="single" w:sz="8" w:space="0" w:color="auto"/>
              <w:right w:val="single" w:sz="8" w:space="0" w:color="auto"/>
            </w:tcBorders>
            <w:vAlign w:val="center"/>
            <w:hideMark/>
          </w:tcPr>
          <w:p w14:paraId="3086E498" w14:textId="77777777" w:rsidR="006D16BE" w:rsidRPr="00101B7D" w:rsidRDefault="006D16BE" w:rsidP="006D16BE">
            <w:pPr>
              <w:jc w:val="center"/>
              <w:rPr>
                <w:rFonts w:ascii="GHEA Grapalat" w:hAnsi="GHEA Grapalat" w:cs="Arial"/>
                <w:sz w:val="16"/>
                <w:szCs w:val="16"/>
                <w:lang w:val="en-US" w:eastAsia="en-US" w:bidi="ar-SA"/>
              </w:rPr>
            </w:pPr>
            <w:r w:rsidRPr="00101B7D">
              <w:rPr>
                <w:rFonts w:ascii="GHEA Grapalat" w:hAnsi="GHEA Grapalat" w:cs="Arial"/>
                <w:sz w:val="16"/>
                <w:szCs w:val="16"/>
                <w:lang w:val="en-US" w:eastAsia="en-US" w:bidi="ar-SA"/>
              </w:rPr>
              <w:t xml:space="preserve"> </w:t>
            </w:r>
            <w:proofErr w:type="spellStart"/>
            <w:r w:rsidRPr="00101B7D">
              <w:rPr>
                <w:rFonts w:ascii="GHEA Grapalat" w:hAnsi="GHEA Grapalat" w:cs="Arial"/>
                <w:sz w:val="16"/>
                <w:szCs w:val="16"/>
                <w:lang w:val="en-US" w:eastAsia="en-US" w:bidi="ar-SA"/>
              </w:rPr>
              <w:t>мыльная</w:t>
            </w:r>
            <w:proofErr w:type="spellEnd"/>
            <w:r w:rsidRPr="00101B7D">
              <w:rPr>
                <w:rFonts w:ascii="GHEA Grapalat" w:hAnsi="GHEA Grapalat" w:cs="Arial"/>
                <w:sz w:val="16"/>
                <w:szCs w:val="16"/>
                <w:lang w:val="en-US" w:eastAsia="en-US" w:bidi="ar-SA"/>
              </w:rPr>
              <w:t xml:space="preserve"> </w:t>
            </w:r>
            <w:proofErr w:type="spellStart"/>
            <w:r w:rsidRPr="00101B7D">
              <w:rPr>
                <w:rFonts w:ascii="GHEA Grapalat" w:hAnsi="GHEA Grapalat" w:cs="Arial"/>
                <w:sz w:val="16"/>
                <w:szCs w:val="16"/>
                <w:lang w:val="en-US" w:eastAsia="en-US" w:bidi="ar-SA"/>
              </w:rPr>
              <w:t>жидкость</w:t>
            </w:r>
            <w:proofErr w:type="spellEnd"/>
          </w:p>
        </w:tc>
        <w:tc>
          <w:tcPr>
            <w:tcW w:w="2355" w:type="dxa"/>
            <w:tcBorders>
              <w:top w:val="nil"/>
              <w:left w:val="nil"/>
              <w:bottom w:val="single" w:sz="8" w:space="0" w:color="auto"/>
              <w:right w:val="single" w:sz="8" w:space="0" w:color="auto"/>
            </w:tcBorders>
            <w:vAlign w:val="center"/>
            <w:hideMark/>
          </w:tcPr>
          <w:p w14:paraId="41FC6C97" w14:textId="77777777" w:rsidR="006D16BE" w:rsidRPr="00101B7D" w:rsidRDefault="006D16BE" w:rsidP="006D16BE">
            <w:pPr>
              <w:jc w:val="center"/>
              <w:rPr>
                <w:rFonts w:ascii="GHEA Grapalat" w:hAnsi="GHEA Grapalat" w:cs="Arial"/>
                <w:sz w:val="16"/>
                <w:szCs w:val="16"/>
                <w:lang w:eastAsia="en-US" w:bidi="ar-SA"/>
              </w:rPr>
            </w:pPr>
            <w:r w:rsidRPr="00101B7D">
              <w:rPr>
                <w:rFonts w:ascii="GHEA Grapalat" w:hAnsi="GHEA Grapalat" w:cs="Arial"/>
                <w:sz w:val="16"/>
                <w:szCs w:val="16"/>
                <w:lang w:eastAsia="en-US" w:bidi="ar-SA"/>
              </w:rPr>
              <w:t xml:space="preserve">Мыло на основе поверхностно-активных веществ и легких экстрактов различных биологически активных веществ, ароматизированное, плотность ионов водорода: 7-10 </w:t>
            </w:r>
            <w:r w:rsidRPr="00101B7D">
              <w:rPr>
                <w:rFonts w:ascii="GHEA Grapalat" w:hAnsi="GHEA Grapalat" w:cs="Arial"/>
                <w:sz w:val="16"/>
                <w:szCs w:val="16"/>
                <w:lang w:val="en-US" w:eastAsia="en-US" w:bidi="ar-SA"/>
              </w:rPr>
              <w:t>pH</w:t>
            </w:r>
            <w:r w:rsidRPr="00101B7D">
              <w:rPr>
                <w:rFonts w:ascii="GHEA Grapalat" w:hAnsi="GHEA Grapalat" w:cs="Arial"/>
                <w:sz w:val="16"/>
                <w:szCs w:val="16"/>
                <w:lang w:eastAsia="en-US" w:bidi="ar-SA"/>
              </w:rPr>
              <w:t xml:space="preserve">, содержание нерастворимых в воде примесей не более 15%, расфасованное в тару по 400г, марки Дав или аналог, поваренная соль/нерастворимых в воде примесей не более 15%, расфасованное в тару по 400г, </w:t>
            </w:r>
          </w:p>
        </w:tc>
        <w:tc>
          <w:tcPr>
            <w:tcW w:w="912" w:type="dxa"/>
            <w:tcBorders>
              <w:top w:val="nil"/>
              <w:left w:val="nil"/>
              <w:bottom w:val="single" w:sz="8" w:space="0" w:color="auto"/>
              <w:right w:val="single" w:sz="8" w:space="0" w:color="auto"/>
            </w:tcBorders>
            <w:vAlign w:val="center"/>
            <w:hideMark/>
          </w:tcPr>
          <w:p w14:paraId="0BDEC0BD" w14:textId="77777777" w:rsidR="006D16BE" w:rsidRPr="00101B7D" w:rsidRDefault="006D16BE" w:rsidP="006D16BE">
            <w:pPr>
              <w:jc w:val="center"/>
              <w:rPr>
                <w:rFonts w:ascii="GHEA Grapalat" w:hAnsi="GHEA Grapalat" w:cs="Arial"/>
                <w:sz w:val="16"/>
                <w:szCs w:val="16"/>
                <w:lang w:val="en-US" w:eastAsia="en-US" w:bidi="ar-SA"/>
              </w:rPr>
            </w:pPr>
            <w:proofErr w:type="spellStart"/>
            <w:r w:rsidRPr="00101B7D">
              <w:rPr>
                <w:rFonts w:ascii="GHEA Grapalat" w:hAnsi="GHEA Grapalat" w:cs="Arial"/>
                <w:sz w:val="16"/>
                <w:szCs w:val="16"/>
                <w:lang w:val="en-US" w:eastAsia="en-US" w:bidi="ar-SA"/>
              </w:rPr>
              <w:t>шт</w:t>
            </w:r>
            <w:proofErr w:type="spellEnd"/>
          </w:p>
        </w:tc>
        <w:tc>
          <w:tcPr>
            <w:tcW w:w="976" w:type="dxa"/>
            <w:tcBorders>
              <w:top w:val="nil"/>
              <w:left w:val="single" w:sz="4" w:space="0" w:color="auto"/>
              <w:bottom w:val="single" w:sz="4" w:space="0" w:color="auto"/>
              <w:right w:val="single" w:sz="4" w:space="0" w:color="auto"/>
            </w:tcBorders>
            <w:noWrap/>
            <w:vAlign w:val="center"/>
            <w:hideMark/>
          </w:tcPr>
          <w:p w14:paraId="7B94CB01" w14:textId="763AF9C1" w:rsidR="006D16BE" w:rsidRPr="00101B7D" w:rsidRDefault="006D16BE" w:rsidP="006D16BE">
            <w:pPr>
              <w:jc w:val="center"/>
              <w:rPr>
                <w:rFonts w:ascii="GHEA Grapalat" w:hAnsi="GHEA Grapalat" w:cs="Arial"/>
                <w:sz w:val="20"/>
                <w:szCs w:val="20"/>
                <w:lang w:val="en-US" w:eastAsia="en-US" w:bidi="ar-SA"/>
              </w:rPr>
            </w:pPr>
            <w:r w:rsidRPr="00F446EB">
              <w:rPr>
                <w:rFonts w:ascii="GHEA Grapalat" w:hAnsi="GHEA Grapalat" w:cs="Calibri"/>
                <w:sz w:val="18"/>
                <w:szCs w:val="18"/>
              </w:rPr>
              <w:t>2500</w:t>
            </w:r>
          </w:p>
        </w:tc>
        <w:tc>
          <w:tcPr>
            <w:tcW w:w="1265" w:type="dxa"/>
            <w:tcBorders>
              <w:top w:val="nil"/>
              <w:left w:val="nil"/>
              <w:bottom w:val="single" w:sz="4" w:space="0" w:color="auto"/>
              <w:right w:val="single" w:sz="4" w:space="0" w:color="auto"/>
            </w:tcBorders>
            <w:noWrap/>
            <w:vAlign w:val="center"/>
            <w:hideMark/>
          </w:tcPr>
          <w:p w14:paraId="163CD5FC" w14:textId="364BEF92" w:rsidR="006D16BE" w:rsidRPr="00101B7D" w:rsidRDefault="006D16BE" w:rsidP="006D16BE">
            <w:pPr>
              <w:jc w:val="center"/>
              <w:rPr>
                <w:rFonts w:ascii="GHEA Grapalat" w:hAnsi="GHEA Grapalat" w:cs="Arial"/>
                <w:sz w:val="16"/>
                <w:szCs w:val="16"/>
                <w:lang w:val="en-US" w:eastAsia="en-US" w:bidi="ar-SA"/>
              </w:rPr>
            </w:pPr>
            <w:r w:rsidRPr="00F446EB">
              <w:rPr>
                <w:rFonts w:ascii="GHEA Grapalat" w:hAnsi="GHEA Grapalat" w:cs="Calibri"/>
                <w:sz w:val="18"/>
                <w:szCs w:val="18"/>
              </w:rPr>
              <w:t>112500</w:t>
            </w:r>
          </w:p>
        </w:tc>
        <w:tc>
          <w:tcPr>
            <w:tcW w:w="1049" w:type="dxa"/>
            <w:tcBorders>
              <w:top w:val="nil"/>
              <w:left w:val="single" w:sz="8" w:space="0" w:color="auto"/>
              <w:bottom w:val="single" w:sz="8" w:space="0" w:color="auto"/>
              <w:right w:val="single" w:sz="8" w:space="0" w:color="auto"/>
            </w:tcBorders>
            <w:vAlign w:val="center"/>
            <w:hideMark/>
          </w:tcPr>
          <w:p w14:paraId="36E9D853" w14:textId="597410D0" w:rsidR="006D16BE" w:rsidRPr="00101B7D" w:rsidRDefault="006D16BE" w:rsidP="006D16BE">
            <w:pPr>
              <w:jc w:val="center"/>
              <w:rPr>
                <w:rFonts w:ascii="GHEA Grapalat" w:hAnsi="GHEA Grapalat" w:cs="Arial"/>
                <w:sz w:val="16"/>
                <w:szCs w:val="16"/>
                <w:lang w:val="en-US" w:eastAsia="en-US" w:bidi="ar-SA"/>
              </w:rPr>
            </w:pPr>
            <w:r w:rsidRPr="00F446EB">
              <w:rPr>
                <w:rFonts w:ascii="GHEA Grapalat" w:hAnsi="GHEA Grapalat" w:cs="Calibri"/>
                <w:sz w:val="18"/>
                <w:szCs w:val="18"/>
              </w:rPr>
              <w:t>45</w:t>
            </w:r>
          </w:p>
        </w:tc>
        <w:tc>
          <w:tcPr>
            <w:tcW w:w="1029" w:type="dxa"/>
            <w:tcBorders>
              <w:top w:val="nil"/>
              <w:left w:val="single" w:sz="4" w:space="0" w:color="auto"/>
              <w:bottom w:val="single" w:sz="4" w:space="0" w:color="auto"/>
              <w:right w:val="single" w:sz="4" w:space="0" w:color="auto"/>
            </w:tcBorders>
            <w:shd w:val="clear" w:color="000000" w:fill="FFFFFF"/>
            <w:vAlign w:val="center"/>
            <w:hideMark/>
          </w:tcPr>
          <w:p w14:paraId="441CAF56" w14:textId="77777777" w:rsidR="006D16BE" w:rsidRPr="00101B7D" w:rsidRDefault="006D16BE" w:rsidP="006D16BE">
            <w:pPr>
              <w:jc w:val="center"/>
              <w:rPr>
                <w:rFonts w:ascii="GHEA Grapalat" w:hAnsi="GHEA Grapalat" w:cs="Arial"/>
                <w:sz w:val="16"/>
                <w:szCs w:val="16"/>
                <w:lang w:val="en-US" w:eastAsia="en-US" w:bidi="ar-SA"/>
              </w:rPr>
            </w:pPr>
            <w:r w:rsidRPr="00101B7D">
              <w:rPr>
                <w:rFonts w:ascii="GHEA Grapalat" w:hAnsi="GHEA Grapalat" w:cs="Arial"/>
                <w:sz w:val="16"/>
                <w:szCs w:val="16"/>
                <w:lang w:val="en-US" w:eastAsia="en-US" w:bidi="ar-SA"/>
              </w:rPr>
              <w:t>Аргишти1</w:t>
            </w:r>
          </w:p>
        </w:tc>
        <w:tc>
          <w:tcPr>
            <w:tcW w:w="1536" w:type="dxa"/>
            <w:tcBorders>
              <w:top w:val="nil"/>
              <w:left w:val="single" w:sz="8" w:space="0" w:color="auto"/>
              <w:bottom w:val="single" w:sz="8" w:space="0" w:color="auto"/>
              <w:right w:val="single" w:sz="8" w:space="0" w:color="auto"/>
            </w:tcBorders>
            <w:vAlign w:val="center"/>
            <w:hideMark/>
          </w:tcPr>
          <w:p w14:paraId="1B7F3F26" w14:textId="7E58E8BE" w:rsidR="006D16BE" w:rsidRPr="00101B7D" w:rsidRDefault="006D16BE" w:rsidP="006D16BE">
            <w:pPr>
              <w:jc w:val="center"/>
              <w:rPr>
                <w:rFonts w:ascii="GHEA Grapalat" w:hAnsi="GHEA Grapalat" w:cs="Arial"/>
                <w:sz w:val="16"/>
                <w:szCs w:val="16"/>
                <w:lang w:val="en-US" w:eastAsia="en-US" w:bidi="ar-SA"/>
              </w:rPr>
            </w:pPr>
            <w:r w:rsidRPr="00F446EB">
              <w:rPr>
                <w:rFonts w:ascii="GHEA Grapalat" w:hAnsi="GHEA Grapalat" w:cs="Calibri"/>
                <w:sz w:val="18"/>
                <w:szCs w:val="18"/>
              </w:rPr>
              <w:t>45</w:t>
            </w:r>
          </w:p>
        </w:tc>
        <w:tc>
          <w:tcPr>
            <w:tcW w:w="1807" w:type="dxa"/>
            <w:tcBorders>
              <w:top w:val="nil"/>
              <w:left w:val="single" w:sz="4" w:space="0" w:color="auto"/>
              <w:bottom w:val="single" w:sz="4" w:space="0" w:color="auto"/>
              <w:right w:val="single" w:sz="4" w:space="0" w:color="auto"/>
            </w:tcBorders>
            <w:vAlign w:val="center"/>
            <w:hideMark/>
          </w:tcPr>
          <w:p w14:paraId="7BA66486" w14:textId="1D4C3E57" w:rsidR="006D16BE" w:rsidRPr="00101B7D" w:rsidRDefault="006D16BE" w:rsidP="006D16BE">
            <w:pPr>
              <w:jc w:val="center"/>
              <w:rPr>
                <w:rFonts w:ascii="GHEA Grapalat" w:hAnsi="GHEA Grapalat" w:cs="Arial"/>
                <w:color w:val="000000"/>
                <w:sz w:val="16"/>
                <w:szCs w:val="16"/>
                <w:lang w:eastAsia="en-US" w:bidi="ar-SA"/>
              </w:rPr>
            </w:pPr>
            <w:r w:rsidRPr="00101B7D">
              <w:rPr>
                <w:rFonts w:ascii="GHEA Grapalat" w:hAnsi="GHEA Grapalat" w:cs="Arial"/>
                <w:color w:val="000000"/>
                <w:sz w:val="16"/>
                <w:szCs w:val="16"/>
                <w:lang w:eastAsia="en-US" w:bidi="ar-SA"/>
              </w:rPr>
              <w:t>Планируется купить 202</w:t>
            </w:r>
            <w:r w:rsidRPr="003204B3">
              <w:rPr>
                <w:rFonts w:ascii="GHEA Grapalat" w:hAnsi="GHEA Grapalat" w:cs="Arial"/>
                <w:color w:val="000000"/>
                <w:sz w:val="16"/>
                <w:szCs w:val="16"/>
                <w:lang w:eastAsia="en-US" w:bidi="ar-SA"/>
              </w:rPr>
              <w:t>6</w:t>
            </w:r>
            <w:r w:rsidRPr="00101B7D">
              <w:rPr>
                <w:rFonts w:ascii="GHEA Grapalat" w:hAnsi="GHEA Grapalat" w:cs="Arial"/>
                <w:color w:val="000000"/>
                <w:sz w:val="16"/>
                <w:szCs w:val="16"/>
                <w:lang w:eastAsia="en-US" w:bidi="ar-SA"/>
              </w:rPr>
              <w:t xml:space="preserve"> в срок до 25декабрь</w:t>
            </w:r>
            <w:r w:rsidRPr="00101B7D">
              <w:rPr>
                <w:rFonts w:ascii="GHEA Grapalat" w:hAnsi="GHEA Grapalat" w:cs="Arial"/>
                <w:color w:val="000000"/>
                <w:sz w:val="16"/>
                <w:szCs w:val="16"/>
                <w:lang w:eastAsia="en-US" w:bidi="ar-SA"/>
              </w:rPr>
              <w:br/>
              <w:t xml:space="preserve"> включительно</w:t>
            </w:r>
          </w:p>
        </w:tc>
        <w:tc>
          <w:tcPr>
            <w:tcW w:w="10136" w:type="dxa"/>
            <w:tcBorders>
              <w:top w:val="nil"/>
              <w:left w:val="nil"/>
              <w:bottom w:val="nil"/>
              <w:right w:val="nil"/>
            </w:tcBorders>
            <w:shd w:val="clear" w:color="000000" w:fill="FFFFFF"/>
            <w:vAlign w:val="center"/>
            <w:hideMark/>
          </w:tcPr>
          <w:p w14:paraId="396B7313" w14:textId="77777777" w:rsidR="006D16BE" w:rsidRPr="00101B7D" w:rsidRDefault="006D16BE" w:rsidP="006D16BE">
            <w:pPr>
              <w:jc w:val="center"/>
              <w:rPr>
                <w:rFonts w:ascii="GHEA Grapalat" w:hAnsi="GHEA Grapalat" w:cs="Arial"/>
                <w:sz w:val="18"/>
                <w:szCs w:val="18"/>
                <w:lang w:eastAsia="en-US" w:bidi="ar-SA"/>
              </w:rPr>
            </w:pPr>
            <w:r w:rsidRPr="00101B7D">
              <w:rPr>
                <w:rFonts w:ascii="Calibri" w:hAnsi="Calibri" w:cs="Calibri"/>
                <w:sz w:val="18"/>
                <w:szCs w:val="18"/>
                <w:lang w:val="en-US" w:eastAsia="en-US" w:bidi="ar-SA"/>
              </w:rPr>
              <w:t> </w:t>
            </w:r>
          </w:p>
        </w:tc>
        <w:tc>
          <w:tcPr>
            <w:tcW w:w="258" w:type="dxa"/>
            <w:tcBorders>
              <w:top w:val="nil"/>
              <w:left w:val="nil"/>
              <w:bottom w:val="nil"/>
              <w:right w:val="nil"/>
            </w:tcBorders>
            <w:shd w:val="clear" w:color="000000" w:fill="FFFFFF"/>
            <w:vAlign w:val="center"/>
            <w:hideMark/>
          </w:tcPr>
          <w:p w14:paraId="6A2A6642" w14:textId="77777777" w:rsidR="006D16BE" w:rsidRPr="00101B7D" w:rsidRDefault="006D16BE" w:rsidP="006D16BE">
            <w:pPr>
              <w:jc w:val="center"/>
              <w:rPr>
                <w:rFonts w:ascii="GHEA Grapalat" w:hAnsi="GHEA Grapalat" w:cs="Arial"/>
                <w:sz w:val="18"/>
                <w:szCs w:val="18"/>
                <w:lang w:eastAsia="en-US" w:bidi="ar-SA"/>
              </w:rPr>
            </w:pPr>
            <w:r w:rsidRPr="00101B7D">
              <w:rPr>
                <w:rFonts w:ascii="Calibri" w:hAnsi="Calibri" w:cs="Calibri"/>
                <w:sz w:val="18"/>
                <w:szCs w:val="18"/>
                <w:lang w:val="en-US" w:eastAsia="en-US" w:bidi="ar-SA"/>
              </w:rPr>
              <w:t> </w:t>
            </w:r>
          </w:p>
        </w:tc>
        <w:tc>
          <w:tcPr>
            <w:tcW w:w="258" w:type="dxa"/>
            <w:tcBorders>
              <w:top w:val="nil"/>
              <w:left w:val="nil"/>
              <w:bottom w:val="nil"/>
              <w:right w:val="nil"/>
            </w:tcBorders>
            <w:shd w:val="clear" w:color="000000" w:fill="FFFFFF"/>
            <w:vAlign w:val="center"/>
            <w:hideMark/>
          </w:tcPr>
          <w:p w14:paraId="77A1E151" w14:textId="77777777" w:rsidR="006D16BE" w:rsidRPr="00101B7D" w:rsidRDefault="006D16BE" w:rsidP="006D16BE">
            <w:pPr>
              <w:jc w:val="center"/>
              <w:rPr>
                <w:rFonts w:ascii="GHEA Grapalat" w:hAnsi="GHEA Grapalat" w:cs="Arial"/>
                <w:sz w:val="18"/>
                <w:szCs w:val="18"/>
                <w:lang w:eastAsia="en-US" w:bidi="ar-SA"/>
              </w:rPr>
            </w:pPr>
            <w:r w:rsidRPr="00101B7D">
              <w:rPr>
                <w:rFonts w:ascii="Calibri" w:hAnsi="Calibri" w:cs="Calibri"/>
                <w:sz w:val="18"/>
                <w:szCs w:val="18"/>
                <w:lang w:val="en-US" w:eastAsia="en-US" w:bidi="ar-SA"/>
              </w:rPr>
              <w:t> </w:t>
            </w:r>
          </w:p>
        </w:tc>
        <w:tc>
          <w:tcPr>
            <w:tcW w:w="980" w:type="dxa"/>
            <w:tcBorders>
              <w:top w:val="nil"/>
              <w:left w:val="nil"/>
              <w:bottom w:val="nil"/>
              <w:right w:val="nil"/>
            </w:tcBorders>
            <w:shd w:val="clear" w:color="000000" w:fill="FFFFFF"/>
            <w:noWrap/>
            <w:vAlign w:val="bottom"/>
            <w:hideMark/>
          </w:tcPr>
          <w:p w14:paraId="184DDD7C" w14:textId="77777777" w:rsidR="006D16BE" w:rsidRPr="00101B7D" w:rsidRDefault="006D16BE" w:rsidP="006D16BE">
            <w:pPr>
              <w:rPr>
                <w:rFonts w:ascii="GHEA Grapalat" w:hAnsi="GHEA Grapalat" w:cs="Arial"/>
                <w:sz w:val="20"/>
                <w:szCs w:val="20"/>
                <w:lang w:eastAsia="en-US" w:bidi="ar-SA"/>
              </w:rPr>
            </w:pPr>
            <w:r w:rsidRPr="00101B7D">
              <w:rPr>
                <w:rFonts w:ascii="Calibri" w:hAnsi="Calibri" w:cs="Calibri"/>
                <w:sz w:val="20"/>
                <w:szCs w:val="20"/>
                <w:lang w:val="en-US" w:eastAsia="en-US" w:bidi="ar-SA"/>
              </w:rPr>
              <w:t> </w:t>
            </w:r>
          </w:p>
        </w:tc>
      </w:tr>
      <w:tr w:rsidR="006D16BE" w:rsidRPr="00101B7D" w14:paraId="05D9A7E7" w14:textId="77777777" w:rsidTr="003204B3">
        <w:trPr>
          <w:trHeight w:val="2385"/>
        </w:trPr>
        <w:tc>
          <w:tcPr>
            <w:tcW w:w="415" w:type="dxa"/>
            <w:tcBorders>
              <w:top w:val="nil"/>
              <w:left w:val="single" w:sz="4" w:space="0" w:color="auto"/>
              <w:bottom w:val="single" w:sz="4" w:space="0" w:color="auto"/>
              <w:right w:val="single" w:sz="4" w:space="0" w:color="auto"/>
            </w:tcBorders>
            <w:shd w:val="clear" w:color="000000" w:fill="FFFFFF"/>
            <w:vAlign w:val="center"/>
            <w:hideMark/>
          </w:tcPr>
          <w:p w14:paraId="0F6548C0" w14:textId="77777777" w:rsidR="006D16BE" w:rsidRPr="00101B7D" w:rsidRDefault="006D16BE" w:rsidP="006D16BE">
            <w:pPr>
              <w:jc w:val="center"/>
              <w:rPr>
                <w:rFonts w:ascii="GHEA Grapalat" w:hAnsi="GHEA Grapalat" w:cs="Arial"/>
                <w:sz w:val="16"/>
                <w:szCs w:val="16"/>
                <w:lang w:val="en-US" w:eastAsia="en-US" w:bidi="ar-SA"/>
              </w:rPr>
            </w:pPr>
            <w:r w:rsidRPr="00101B7D">
              <w:rPr>
                <w:rFonts w:ascii="GHEA Grapalat" w:hAnsi="GHEA Grapalat" w:cs="Arial"/>
                <w:sz w:val="16"/>
                <w:szCs w:val="16"/>
                <w:lang w:val="en-US" w:eastAsia="en-US" w:bidi="ar-SA"/>
              </w:rPr>
              <w:t>53</w:t>
            </w:r>
          </w:p>
        </w:tc>
        <w:tc>
          <w:tcPr>
            <w:tcW w:w="1526" w:type="dxa"/>
            <w:tcBorders>
              <w:top w:val="nil"/>
              <w:left w:val="nil"/>
              <w:bottom w:val="single" w:sz="4" w:space="0" w:color="auto"/>
              <w:right w:val="single" w:sz="4" w:space="0" w:color="auto"/>
            </w:tcBorders>
            <w:shd w:val="clear" w:color="000000" w:fill="FFFFFF"/>
            <w:vAlign w:val="center"/>
            <w:hideMark/>
          </w:tcPr>
          <w:p w14:paraId="3BA4A81F" w14:textId="77777777" w:rsidR="006D16BE" w:rsidRPr="00101B7D" w:rsidRDefault="006D16BE" w:rsidP="006D16BE">
            <w:pPr>
              <w:jc w:val="center"/>
              <w:rPr>
                <w:rFonts w:ascii="GHEA Grapalat" w:hAnsi="GHEA Grapalat" w:cs="Arial"/>
                <w:color w:val="000000"/>
                <w:sz w:val="16"/>
                <w:szCs w:val="16"/>
                <w:lang w:val="en-US" w:eastAsia="en-US" w:bidi="ar-SA"/>
              </w:rPr>
            </w:pPr>
            <w:r w:rsidRPr="00101B7D">
              <w:rPr>
                <w:rFonts w:ascii="GHEA Grapalat" w:hAnsi="GHEA Grapalat" w:cs="Arial"/>
                <w:color w:val="000000"/>
                <w:sz w:val="16"/>
                <w:szCs w:val="16"/>
                <w:lang w:val="en-US" w:eastAsia="en-US" w:bidi="ar-SA"/>
              </w:rPr>
              <w:t>39831246/2</w:t>
            </w:r>
          </w:p>
        </w:tc>
        <w:tc>
          <w:tcPr>
            <w:tcW w:w="2311" w:type="dxa"/>
            <w:tcBorders>
              <w:top w:val="nil"/>
              <w:left w:val="single" w:sz="8" w:space="0" w:color="auto"/>
              <w:bottom w:val="single" w:sz="8" w:space="0" w:color="auto"/>
              <w:right w:val="single" w:sz="8" w:space="0" w:color="auto"/>
            </w:tcBorders>
            <w:vAlign w:val="center"/>
            <w:hideMark/>
          </w:tcPr>
          <w:p w14:paraId="36D273D8" w14:textId="77777777" w:rsidR="006D16BE" w:rsidRPr="00101B7D" w:rsidRDefault="006D16BE" w:rsidP="006D16BE">
            <w:pPr>
              <w:jc w:val="center"/>
              <w:rPr>
                <w:rFonts w:ascii="GHEA Grapalat" w:hAnsi="GHEA Grapalat" w:cs="Arial"/>
                <w:sz w:val="16"/>
                <w:szCs w:val="16"/>
                <w:lang w:val="en-US" w:eastAsia="en-US" w:bidi="ar-SA"/>
              </w:rPr>
            </w:pPr>
            <w:r w:rsidRPr="00101B7D">
              <w:rPr>
                <w:rFonts w:ascii="GHEA Grapalat" w:hAnsi="GHEA Grapalat" w:cs="Arial"/>
                <w:sz w:val="16"/>
                <w:szCs w:val="16"/>
                <w:lang w:val="en-US" w:eastAsia="en-US" w:bidi="ar-SA"/>
              </w:rPr>
              <w:t xml:space="preserve"> </w:t>
            </w:r>
            <w:proofErr w:type="spellStart"/>
            <w:r w:rsidRPr="00101B7D">
              <w:rPr>
                <w:rFonts w:ascii="GHEA Grapalat" w:hAnsi="GHEA Grapalat" w:cs="Arial"/>
                <w:sz w:val="16"/>
                <w:szCs w:val="16"/>
                <w:lang w:val="en-US" w:eastAsia="en-US" w:bidi="ar-SA"/>
              </w:rPr>
              <w:t>мыльная</w:t>
            </w:r>
            <w:proofErr w:type="spellEnd"/>
            <w:r w:rsidRPr="00101B7D">
              <w:rPr>
                <w:rFonts w:ascii="GHEA Grapalat" w:hAnsi="GHEA Grapalat" w:cs="Arial"/>
                <w:sz w:val="16"/>
                <w:szCs w:val="16"/>
                <w:lang w:val="en-US" w:eastAsia="en-US" w:bidi="ar-SA"/>
              </w:rPr>
              <w:t xml:space="preserve"> </w:t>
            </w:r>
            <w:proofErr w:type="spellStart"/>
            <w:r w:rsidRPr="00101B7D">
              <w:rPr>
                <w:rFonts w:ascii="GHEA Grapalat" w:hAnsi="GHEA Grapalat" w:cs="Arial"/>
                <w:sz w:val="16"/>
                <w:szCs w:val="16"/>
                <w:lang w:val="en-US" w:eastAsia="en-US" w:bidi="ar-SA"/>
              </w:rPr>
              <w:t>жидкость</w:t>
            </w:r>
            <w:proofErr w:type="spellEnd"/>
          </w:p>
        </w:tc>
        <w:tc>
          <w:tcPr>
            <w:tcW w:w="2355" w:type="dxa"/>
            <w:tcBorders>
              <w:top w:val="nil"/>
              <w:left w:val="nil"/>
              <w:bottom w:val="single" w:sz="8" w:space="0" w:color="auto"/>
              <w:right w:val="single" w:sz="8" w:space="0" w:color="auto"/>
            </w:tcBorders>
            <w:vAlign w:val="center"/>
            <w:hideMark/>
          </w:tcPr>
          <w:p w14:paraId="42B3035B" w14:textId="77777777" w:rsidR="006D16BE" w:rsidRPr="00101B7D" w:rsidRDefault="006D16BE" w:rsidP="006D16BE">
            <w:pPr>
              <w:jc w:val="center"/>
              <w:rPr>
                <w:rFonts w:ascii="GHEA Grapalat" w:hAnsi="GHEA Grapalat" w:cs="Arial"/>
                <w:sz w:val="16"/>
                <w:szCs w:val="16"/>
                <w:lang w:eastAsia="en-US" w:bidi="ar-SA"/>
              </w:rPr>
            </w:pPr>
            <w:r w:rsidRPr="00101B7D">
              <w:rPr>
                <w:rFonts w:ascii="GHEA Grapalat" w:hAnsi="GHEA Grapalat" w:cs="Arial"/>
                <w:sz w:val="16"/>
                <w:szCs w:val="16"/>
                <w:lang w:eastAsia="en-US" w:bidi="ar-SA"/>
              </w:rPr>
              <w:t>Жидкое мыло в таре 5 кг, марки или аналог, светло-голубая жидкость, рН 6,0, вязкость мПа.с, 25С, плотность (20) 1,04, эфир лаурилсульфата натрия, масло кокосовое, кислота лимонная, кокополиамин полиэтиленгликоль-15 , бетарин, глицерин, тетранатрий, деионизированная вода, поваренная соль/</w:t>
            </w:r>
          </w:p>
        </w:tc>
        <w:tc>
          <w:tcPr>
            <w:tcW w:w="912" w:type="dxa"/>
            <w:tcBorders>
              <w:top w:val="nil"/>
              <w:left w:val="nil"/>
              <w:bottom w:val="single" w:sz="8" w:space="0" w:color="auto"/>
              <w:right w:val="single" w:sz="8" w:space="0" w:color="auto"/>
            </w:tcBorders>
            <w:vAlign w:val="center"/>
            <w:hideMark/>
          </w:tcPr>
          <w:p w14:paraId="68948463" w14:textId="77777777" w:rsidR="006D16BE" w:rsidRPr="00101B7D" w:rsidRDefault="006D16BE" w:rsidP="006D16BE">
            <w:pPr>
              <w:jc w:val="center"/>
              <w:rPr>
                <w:rFonts w:ascii="GHEA Grapalat" w:hAnsi="GHEA Grapalat" w:cs="Arial"/>
                <w:sz w:val="16"/>
                <w:szCs w:val="16"/>
                <w:lang w:val="en-US" w:eastAsia="en-US" w:bidi="ar-SA"/>
              </w:rPr>
            </w:pPr>
            <w:proofErr w:type="spellStart"/>
            <w:r w:rsidRPr="00101B7D">
              <w:rPr>
                <w:rFonts w:ascii="GHEA Grapalat" w:hAnsi="GHEA Grapalat" w:cs="Arial"/>
                <w:sz w:val="16"/>
                <w:szCs w:val="16"/>
                <w:lang w:val="en-US" w:eastAsia="en-US" w:bidi="ar-SA"/>
              </w:rPr>
              <w:t>шт</w:t>
            </w:r>
            <w:proofErr w:type="spellEnd"/>
          </w:p>
        </w:tc>
        <w:tc>
          <w:tcPr>
            <w:tcW w:w="976" w:type="dxa"/>
            <w:tcBorders>
              <w:top w:val="nil"/>
              <w:left w:val="single" w:sz="4" w:space="0" w:color="auto"/>
              <w:bottom w:val="single" w:sz="4" w:space="0" w:color="auto"/>
              <w:right w:val="single" w:sz="4" w:space="0" w:color="auto"/>
            </w:tcBorders>
            <w:noWrap/>
            <w:vAlign w:val="center"/>
            <w:hideMark/>
          </w:tcPr>
          <w:p w14:paraId="24A7AB00" w14:textId="5653568D" w:rsidR="006D16BE" w:rsidRPr="00101B7D" w:rsidRDefault="006D16BE" w:rsidP="006D16BE">
            <w:pPr>
              <w:jc w:val="center"/>
              <w:rPr>
                <w:rFonts w:ascii="GHEA Grapalat" w:hAnsi="GHEA Grapalat" w:cs="Arial"/>
                <w:sz w:val="20"/>
                <w:szCs w:val="20"/>
                <w:lang w:val="en-US" w:eastAsia="en-US" w:bidi="ar-SA"/>
              </w:rPr>
            </w:pPr>
            <w:r w:rsidRPr="00F446EB">
              <w:rPr>
                <w:rFonts w:ascii="GHEA Grapalat" w:hAnsi="GHEA Grapalat" w:cs="Calibri"/>
                <w:sz w:val="18"/>
                <w:szCs w:val="18"/>
              </w:rPr>
              <w:t>2500</w:t>
            </w:r>
          </w:p>
        </w:tc>
        <w:tc>
          <w:tcPr>
            <w:tcW w:w="1265" w:type="dxa"/>
            <w:tcBorders>
              <w:top w:val="nil"/>
              <w:left w:val="nil"/>
              <w:bottom w:val="single" w:sz="4" w:space="0" w:color="auto"/>
              <w:right w:val="single" w:sz="4" w:space="0" w:color="auto"/>
            </w:tcBorders>
            <w:noWrap/>
            <w:vAlign w:val="center"/>
            <w:hideMark/>
          </w:tcPr>
          <w:p w14:paraId="4F57DB18" w14:textId="21F53157" w:rsidR="006D16BE" w:rsidRPr="00101B7D" w:rsidRDefault="006D16BE" w:rsidP="006D16BE">
            <w:pPr>
              <w:jc w:val="center"/>
              <w:rPr>
                <w:rFonts w:ascii="GHEA Grapalat" w:hAnsi="GHEA Grapalat" w:cs="Arial"/>
                <w:sz w:val="16"/>
                <w:szCs w:val="16"/>
                <w:lang w:val="en-US" w:eastAsia="en-US" w:bidi="ar-SA"/>
              </w:rPr>
            </w:pPr>
            <w:r w:rsidRPr="00F446EB">
              <w:rPr>
                <w:rFonts w:ascii="GHEA Grapalat" w:hAnsi="GHEA Grapalat" w:cs="Calibri"/>
                <w:sz w:val="18"/>
                <w:szCs w:val="18"/>
              </w:rPr>
              <w:t>1250000</w:t>
            </w:r>
          </w:p>
        </w:tc>
        <w:tc>
          <w:tcPr>
            <w:tcW w:w="1049" w:type="dxa"/>
            <w:tcBorders>
              <w:top w:val="nil"/>
              <w:left w:val="single" w:sz="8" w:space="0" w:color="auto"/>
              <w:bottom w:val="single" w:sz="8" w:space="0" w:color="auto"/>
              <w:right w:val="single" w:sz="8" w:space="0" w:color="auto"/>
            </w:tcBorders>
            <w:vAlign w:val="center"/>
            <w:hideMark/>
          </w:tcPr>
          <w:p w14:paraId="787CF51E" w14:textId="635A8D74" w:rsidR="006D16BE" w:rsidRPr="00101B7D" w:rsidRDefault="006D16BE" w:rsidP="006D16BE">
            <w:pPr>
              <w:jc w:val="center"/>
              <w:rPr>
                <w:rFonts w:ascii="GHEA Grapalat" w:hAnsi="GHEA Grapalat" w:cs="Arial"/>
                <w:sz w:val="16"/>
                <w:szCs w:val="16"/>
                <w:lang w:val="en-US" w:eastAsia="en-US" w:bidi="ar-SA"/>
              </w:rPr>
            </w:pPr>
            <w:r w:rsidRPr="00F446EB">
              <w:rPr>
                <w:rFonts w:ascii="GHEA Grapalat" w:hAnsi="GHEA Grapalat" w:cs="Calibri"/>
                <w:sz w:val="18"/>
                <w:szCs w:val="18"/>
              </w:rPr>
              <w:t>500</w:t>
            </w:r>
          </w:p>
        </w:tc>
        <w:tc>
          <w:tcPr>
            <w:tcW w:w="1029" w:type="dxa"/>
            <w:tcBorders>
              <w:top w:val="nil"/>
              <w:left w:val="single" w:sz="4" w:space="0" w:color="auto"/>
              <w:bottom w:val="single" w:sz="4" w:space="0" w:color="auto"/>
              <w:right w:val="single" w:sz="4" w:space="0" w:color="auto"/>
            </w:tcBorders>
            <w:shd w:val="clear" w:color="000000" w:fill="FFFFFF"/>
            <w:vAlign w:val="center"/>
            <w:hideMark/>
          </w:tcPr>
          <w:p w14:paraId="6CD47216" w14:textId="77777777" w:rsidR="006D16BE" w:rsidRPr="00101B7D" w:rsidRDefault="006D16BE" w:rsidP="006D16BE">
            <w:pPr>
              <w:jc w:val="center"/>
              <w:rPr>
                <w:rFonts w:ascii="GHEA Grapalat" w:hAnsi="GHEA Grapalat" w:cs="Arial"/>
                <w:sz w:val="16"/>
                <w:szCs w:val="16"/>
                <w:lang w:val="en-US" w:eastAsia="en-US" w:bidi="ar-SA"/>
              </w:rPr>
            </w:pPr>
            <w:r w:rsidRPr="00101B7D">
              <w:rPr>
                <w:rFonts w:ascii="GHEA Grapalat" w:hAnsi="GHEA Grapalat" w:cs="Arial"/>
                <w:sz w:val="16"/>
                <w:szCs w:val="16"/>
                <w:lang w:val="en-US" w:eastAsia="en-US" w:bidi="ar-SA"/>
              </w:rPr>
              <w:t>Аргишти1</w:t>
            </w:r>
          </w:p>
        </w:tc>
        <w:tc>
          <w:tcPr>
            <w:tcW w:w="1536" w:type="dxa"/>
            <w:tcBorders>
              <w:top w:val="nil"/>
              <w:left w:val="single" w:sz="8" w:space="0" w:color="auto"/>
              <w:bottom w:val="single" w:sz="8" w:space="0" w:color="auto"/>
              <w:right w:val="single" w:sz="8" w:space="0" w:color="auto"/>
            </w:tcBorders>
            <w:vAlign w:val="center"/>
            <w:hideMark/>
          </w:tcPr>
          <w:p w14:paraId="2D29AF4D" w14:textId="0CC8C723" w:rsidR="006D16BE" w:rsidRPr="00101B7D" w:rsidRDefault="006D16BE" w:rsidP="006D16BE">
            <w:pPr>
              <w:jc w:val="center"/>
              <w:rPr>
                <w:rFonts w:ascii="GHEA Grapalat" w:hAnsi="GHEA Grapalat" w:cs="Arial"/>
                <w:sz w:val="16"/>
                <w:szCs w:val="16"/>
                <w:lang w:val="en-US" w:eastAsia="en-US" w:bidi="ar-SA"/>
              </w:rPr>
            </w:pPr>
            <w:r w:rsidRPr="00F446EB">
              <w:rPr>
                <w:rFonts w:ascii="GHEA Grapalat" w:hAnsi="GHEA Grapalat" w:cs="Calibri"/>
                <w:sz w:val="18"/>
                <w:szCs w:val="18"/>
              </w:rPr>
              <w:t>500</w:t>
            </w:r>
          </w:p>
        </w:tc>
        <w:tc>
          <w:tcPr>
            <w:tcW w:w="1807" w:type="dxa"/>
            <w:tcBorders>
              <w:top w:val="nil"/>
              <w:left w:val="single" w:sz="4" w:space="0" w:color="auto"/>
              <w:bottom w:val="single" w:sz="4" w:space="0" w:color="auto"/>
              <w:right w:val="single" w:sz="4" w:space="0" w:color="auto"/>
            </w:tcBorders>
            <w:vAlign w:val="center"/>
            <w:hideMark/>
          </w:tcPr>
          <w:p w14:paraId="3336F9CF" w14:textId="56B1F968" w:rsidR="006D16BE" w:rsidRPr="00101B7D" w:rsidRDefault="006D16BE" w:rsidP="006D16BE">
            <w:pPr>
              <w:jc w:val="center"/>
              <w:rPr>
                <w:rFonts w:ascii="GHEA Grapalat" w:hAnsi="GHEA Grapalat" w:cs="Arial"/>
                <w:color w:val="000000"/>
                <w:sz w:val="16"/>
                <w:szCs w:val="16"/>
                <w:lang w:eastAsia="en-US" w:bidi="ar-SA"/>
              </w:rPr>
            </w:pPr>
            <w:r w:rsidRPr="00101B7D">
              <w:rPr>
                <w:rFonts w:ascii="GHEA Grapalat" w:hAnsi="GHEA Grapalat" w:cs="Arial"/>
                <w:color w:val="000000"/>
                <w:sz w:val="16"/>
                <w:szCs w:val="16"/>
                <w:lang w:eastAsia="en-US" w:bidi="ar-SA"/>
              </w:rPr>
              <w:t>Планируется купить 202</w:t>
            </w:r>
            <w:r w:rsidRPr="003204B3">
              <w:rPr>
                <w:rFonts w:ascii="GHEA Grapalat" w:hAnsi="GHEA Grapalat" w:cs="Arial"/>
                <w:color w:val="000000"/>
                <w:sz w:val="16"/>
                <w:szCs w:val="16"/>
                <w:lang w:eastAsia="en-US" w:bidi="ar-SA"/>
              </w:rPr>
              <w:t>6</w:t>
            </w:r>
            <w:r w:rsidRPr="00101B7D">
              <w:rPr>
                <w:rFonts w:ascii="GHEA Grapalat" w:hAnsi="GHEA Grapalat" w:cs="Arial"/>
                <w:color w:val="000000"/>
                <w:sz w:val="16"/>
                <w:szCs w:val="16"/>
                <w:lang w:eastAsia="en-US" w:bidi="ar-SA"/>
              </w:rPr>
              <w:t xml:space="preserve"> в срок до 25декабрь</w:t>
            </w:r>
            <w:r w:rsidRPr="00101B7D">
              <w:rPr>
                <w:rFonts w:ascii="GHEA Grapalat" w:hAnsi="GHEA Grapalat" w:cs="Arial"/>
                <w:color w:val="000000"/>
                <w:sz w:val="16"/>
                <w:szCs w:val="16"/>
                <w:lang w:eastAsia="en-US" w:bidi="ar-SA"/>
              </w:rPr>
              <w:br/>
              <w:t xml:space="preserve"> включительно</w:t>
            </w:r>
          </w:p>
        </w:tc>
        <w:tc>
          <w:tcPr>
            <w:tcW w:w="10136" w:type="dxa"/>
            <w:tcBorders>
              <w:top w:val="nil"/>
              <w:left w:val="nil"/>
              <w:bottom w:val="nil"/>
              <w:right w:val="nil"/>
            </w:tcBorders>
            <w:shd w:val="clear" w:color="000000" w:fill="FFFFFF"/>
            <w:vAlign w:val="center"/>
            <w:hideMark/>
          </w:tcPr>
          <w:p w14:paraId="5F1A560F" w14:textId="77777777" w:rsidR="006D16BE" w:rsidRPr="00101B7D" w:rsidRDefault="006D16BE" w:rsidP="006D16BE">
            <w:pPr>
              <w:jc w:val="center"/>
              <w:rPr>
                <w:rFonts w:ascii="GHEA Grapalat" w:hAnsi="GHEA Grapalat" w:cs="Arial"/>
                <w:sz w:val="18"/>
                <w:szCs w:val="18"/>
                <w:lang w:eastAsia="en-US" w:bidi="ar-SA"/>
              </w:rPr>
            </w:pPr>
            <w:r w:rsidRPr="00101B7D">
              <w:rPr>
                <w:rFonts w:ascii="Calibri" w:hAnsi="Calibri" w:cs="Calibri"/>
                <w:sz w:val="18"/>
                <w:szCs w:val="18"/>
                <w:lang w:val="en-US" w:eastAsia="en-US" w:bidi="ar-SA"/>
              </w:rPr>
              <w:t> </w:t>
            </w:r>
          </w:p>
        </w:tc>
        <w:tc>
          <w:tcPr>
            <w:tcW w:w="258" w:type="dxa"/>
            <w:tcBorders>
              <w:top w:val="nil"/>
              <w:left w:val="nil"/>
              <w:bottom w:val="nil"/>
              <w:right w:val="nil"/>
            </w:tcBorders>
            <w:shd w:val="clear" w:color="000000" w:fill="FFFFFF"/>
            <w:vAlign w:val="center"/>
            <w:hideMark/>
          </w:tcPr>
          <w:p w14:paraId="106471D1" w14:textId="77777777" w:rsidR="006D16BE" w:rsidRPr="00101B7D" w:rsidRDefault="006D16BE" w:rsidP="006D16BE">
            <w:pPr>
              <w:jc w:val="center"/>
              <w:rPr>
                <w:rFonts w:ascii="GHEA Grapalat" w:hAnsi="GHEA Grapalat" w:cs="Arial"/>
                <w:sz w:val="18"/>
                <w:szCs w:val="18"/>
                <w:lang w:eastAsia="en-US" w:bidi="ar-SA"/>
              </w:rPr>
            </w:pPr>
            <w:r w:rsidRPr="00101B7D">
              <w:rPr>
                <w:rFonts w:ascii="Calibri" w:hAnsi="Calibri" w:cs="Calibri"/>
                <w:sz w:val="18"/>
                <w:szCs w:val="18"/>
                <w:lang w:val="en-US" w:eastAsia="en-US" w:bidi="ar-SA"/>
              </w:rPr>
              <w:t> </w:t>
            </w:r>
          </w:p>
        </w:tc>
        <w:tc>
          <w:tcPr>
            <w:tcW w:w="258" w:type="dxa"/>
            <w:tcBorders>
              <w:top w:val="nil"/>
              <w:left w:val="nil"/>
              <w:bottom w:val="nil"/>
              <w:right w:val="nil"/>
            </w:tcBorders>
            <w:shd w:val="clear" w:color="000000" w:fill="FFFFFF"/>
            <w:vAlign w:val="center"/>
            <w:hideMark/>
          </w:tcPr>
          <w:p w14:paraId="786F15C5" w14:textId="77777777" w:rsidR="006D16BE" w:rsidRPr="00101B7D" w:rsidRDefault="006D16BE" w:rsidP="006D16BE">
            <w:pPr>
              <w:jc w:val="center"/>
              <w:rPr>
                <w:rFonts w:ascii="GHEA Grapalat" w:hAnsi="GHEA Grapalat" w:cs="Arial"/>
                <w:sz w:val="18"/>
                <w:szCs w:val="18"/>
                <w:lang w:eastAsia="en-US" w:bidi="ar-SA"/>
              </w:rPr>
            </w:pPr>
            <w:r w:rsidRPr="00101B7D">
              <w:rPr>
                <w:rFonts w:ascii="Calibri" w:hAnsi="Calibri" w:cs="Calibri"/>
                <w:sz w:val="18"/>
                <w:szCs w:val="18"/>
                <w:lang w:val="en-US" w:eastAsia="en-US" w:bidi="ar-SA"/>
              </w:rPr>
              <w:t> </w:t>
            </w:r>
          </w:p>
        </w:tc>
        <w:tc>
          <w:tcPr>
            <w:tcW w:w="980" w:type="dxa"/>
            <w:tcBorders>
              <w:top w:val="nil"/>
              <w:left w:val="nil"/>
              <w:bottom w:val="nil"/>
              <w:right w:val="nil"/>
            </w:tcBorders>
            <w:shd w:val="clear" w:color="000000" w:fill="FFFFFF"/>
            <w:noWrap/>
            <w:vAlign w:val="bottom"/>
            <w:hideMark/>
          </w:tcPr>
          <w:p w14:paraId="58A32545" w14:textId="77777777" w:rsidR="006D16BE" w:rsidRPr="00101B7D" w:rsidRDefault="006D16BE" w:rsidP="006D16BE">
            <w:pPr>
              <w:rPr>
                <w:rFonts w:ascii="GHEA Grapalat" w:hAnsi="GHEA Grapalat" w:cs="Arial"/>
                <w:sz w:val="20"/>
                <w:szCs w:val="20"/>
                <w:lang w:eastAsia="en-US" w:bidi="ar-SA"/>
              </w:rPr>
            </w:pPr>
            <w:r w:rsidRPr="00101B7D">
              <w:rPr>
                <w:rFonts w:ascii="Calibri" w:hAnsi="Calibri" w:cs="Calibri"/>
                <w:sz w:val="20"/>
                <w:szCs w:val="20"/>
                <w:lang w:val="en-US" w:eastAsia="en-US" w:bidi="ar-SA"/>
              </w:rPr>
              <w:t> </w:t>
            </w:r>
          </w:p>
        </w:tc>
      </w:tr>
      <w:tr w:rsidR="006D16BE" w:rsidRPr="00101B7D" w14:paraId="3D6170A6" w14:textId="77777777" w:rsidTr="003204B3">
        <w:trPr>
          <w:trHeight w:val="2790"/>
        </w:trPr>
        <w:tc>
          <w:tcPr>
            <w:tcW w:w="415" w:type="dxa"/>
            <w:tcBorders>
              <w:top w:val="nil"/>
              <w:left w:val="single" w:sz="4" w:space="0" w:color="auto"/>
              <w:bottom w:val="single" w:sz="4" w:space="0" w:color="auto"/>
              <w:right w:val="single" w:sz="4" w:space="0" w:color="auto"/>
            </w:tcBorders>
            <w:shd w:val="clear" w:color="000000" w:fill="FFFFFF"/>
            <w:vAlign w:val="center"/>
            <w:hideMark/>
          </w:tcPr>
          <w:p w14:paraId="0A0B089C" w14:textId="77777777" w:rsidR="006D16BE" w:rsidRPr="00101B7D" w:rsidRDefault="006D16BE" w:rsidP="006D16BE">
            <w:pPr>
              <w:jc w:val="center"/>
              <w:rPr>
                <w:rFonts w:ascii="GHEA Grapalat" w:hAnsi="GHEA Grapalat" w:cs="Arial"/>
                <w:sz w:val="16"/>
                <w:szCs w:val="16"/>
                <w:lang w:val="en-US" w:eastAsia="en-US" w:bidi="ar-SA"/>
              </w:rPr>
            </w:pPr>
            <w:r w:rsidRPr="00101B7D">
              <w:rPr>
                <w:rFonts w:ascii="GHEA Grapalat" w:hAnsi="GHEA Grapalat" w:cs="Arial"/>
                <w:sz w:val="16"/>
                <w:szCs w:val="16"/>
                <w:lang w:val="en-US" w:eastAsia="en-US" w:bidi="ar-SA"/>
              </w:rPr>
              <w:lastRenderedPageBreak/>
              <w:t>54</w:t>
            </w:r>
          </w:p>
        </w:tc>
        <w:tc>
          <w:tcPr>
            <w:tcW w:w="1526" w:type="dxa"/>
            <w:tcBorders>
              <w:top w:val="nil"/>
              <w:left w:val="nil"/>
              <w:bottom w:val="single" w:sz="4" w:space="0" w:color="auto"/>
              <w:right w:val="single" w:sz="4" w:space="0" w:color="auto"/>
            </w:tcBorders>
            <w:shd w:val="clear" w:color="000000" w:fill="FFFFFF"/>
            <w:vAlign w:val="center"/>
            <w:hideMark/>
          </w:tcPr>
          <w:p w14:paraId="64560B48" w14:textId="77777777" w:rsidR="006D16BE" w:rsidRPr="00101B7D" w:rsidRDefault="006D16BE" w:rsidP="006D16BE">
            <w:pPr>
              <w:jc w:val="center"/>
              <w:rPr>
                <w:rFonts w:ascii="GHEA Grapalat" w:hAnsi="GHEA Grapalat" w:cs="Arial"/>
                <w:color w:val="000000"/>
                <w:sz w:val="16"/>
                <w:szCs w:val="16"/>
                <w:lang w:val="en-US" w:eastAsia="en-US" w:bidi="ar-SA"/>
              </w:rPr>
            </w:pPr>
            <w:r w:rsidRPr="00101B7D">
              <w:rPr>
                <w:rFonts w:ascii="GHEA Grapalat" w:hAnsi="GHEA Grapalat" w:cs="Arial"/>
                <w:color w:val="000000"/>
                <w:sz w:val="16"/>
                <w:szCs w:val="16"/>
                <w:lang w:val="en-US" w:eastAsia="en-US" w:bidi="ar-SA"/>
              </w:rPr>
              <w:t>39831247/1</w:t>
            </w:r>
          </w:p>
        </w:tc>
        <w:tc>
          <w:tcPr>
            <w:tcW w:w="2311" w:type="dxa"/>
            <w:tcBorders>
              <w:top w:val="nil"/>
              <w:left w:val="single" w:sz="8" w:space="0" w:color="auto"/>
              <w:bottom w:val="single" w:sz="8" w:space="0" w:color="auto"/>
              <w:right w:val="single" w:sz="8" w:space="0" w:color="auto"/>
            </w:tcBorders>
            <w:vAlign w:val="center"/>
            <w:hideMark/>
          </w:tcPr>
          <w:p w14:paraId="53FBB55A" w14:textId="77777777" w:rsidR="006D16BE" w:rsidRPr="00101B7D" w:rsidRDefault="006D16BE" w:rsidP="006D16BE">
            <w:pPr>
              <w:jc w:val="center"/>
              <w:rPr>
                <w:rFonts w:ascii="GHEA Grapalat" w:hAnsi="GHEA Grapalat" w:cs="Arial"/>
                <w:sz w:val="16"/>
                <w:szCs w:val="16"/>
                <w:lang w:val="en-US" w:eastAsia="en-US" w:bidi="ar-SA"/>
              </w:rPr>
            </w:pPr>
            <w:proofErr w:type="spellStart"/>
            <w:r w:rsidRPr="00101B7D">
              <w:rPr>
                <w:rFonts w:ascii="GHEA Grapalat" w:hAnsi="GHEA Grapalat" w:cs="Arial"/>
                <w:sz w:val="16"/>
                <w:szCs w:val="16"/>
                <w:lang w:val="en-US" w:eastAsia="en-US" w:bidi="ar-SA"/>
              </w:rPr>
              <w:t>дезинфицирующая</w:t>
            </w:r>
            <w:proofErr w:type="spellEnd"/>
            <w:r w:rsidRPr="00101B7D">
              <w:rPr>
                <w:rFonts w:ascii="GHEA Grapalat" w:hAnsi="GHEA Grapalat" w:cs="Arial"/>
                <w:sz w:val="16"/>
                <w:szCs w:val="16"/>
                <w:lang w:val="en-US" w:eastAsia="en-US" w:bidi="ar-SA"/>
              </w:rPr>
              <w:t xml:space="preserve"> </w:t>
            </w:r>
            <w:proofErr w:type="spellStart"/>
            <w:r w:rsidRPr="00101B7D">
              <w:rPr>
                <w:rFonts w:ascii="GHEA Grapalat" w:hAnsi="GHEA Grapalat" w:cs="Arial"/>
                <w:sz w:val="16"/>
                <w:szCs w:val="16"/>
                <w:lang w:val="en-US" w:eastAsia="en-US" w:bidi="ar-SA"/>
              </w:rPr>
              <w:t>жидкость</w:t>
            </w:r>
            <w:proofErr w:type="spellEnd"/>
            <w:r w:rsidRPr="00101B7D">
              <w:rPr>
                <w:rFonts w:ascii="GHEA Grapalat" w:hAnsi="GHEA Grapalat" w:cs="Arial"/>
                <w:sz w:val="16"/>
                <w:szCs w:val="16"/>
                <w:lang w:val="en-US" w:eastAsia="en-US" w:bidi="ar-SA"/>
              </w:rPr>
              <w:t>: /</w:t>
            </w:r>
          </w:p>
        </w:tc>
        <w:tc>
          <w:tcPr>
            <w:tcW w:w="2355" w:type="dxa"/>
            <w:tcBorders>
              <w:top w:val="nil"/>
              <w:left w:val="nil"/>
              <w:bottom w:val="single" w:sz="8" w:space="0" w:color="auto"/>
              <w:right w:val="single" w:sz="8" w:space="0" w:color="auto"/>
            </w:tcBorders>
            <w:vAlign w:val="center"/>
            <w:hideMark/>
          </w:tcPr>
          <w:p w14:paraId="7A69229F" w14:textId="77777777" w:rsidR="006D16BE" w:rsidRPr="00101B7D" w:rsidRDefault="006D16BE" w:rsidP="006D16BE">
            <w:pPr>
              <w:jc w:val="center"/>
              <w:rPr>
                <w:rFonts w:ascii="GHEA Grapalat" w:hAnsi="GHEA Grapalat" w:cs="Arial"/>
                <w:sz w:val="16"/>
                <w:szCs w:val="16"/>
                <w:lang w:eastAsia="en-US" w:bidi="ar-SA"/>
              </w:rPr>
            </w:pPr>
            <w:r w:rsidRPr="00101B7D">
              <w:rPr>
                <w:rFonts w:ascii="GHEA Grapalat" w:hAnsi="GHEA Grapalat" w:cs="Arial"/>
                <w:sz w:val="16"/>
                <w:szCs w:val="16"/>
                <w:lang w:eastAsia="en-US" w:bidi="ar-SA"/>
              </w:rPr>
              <w:t>Дезинфицирующее средство 750мл</w:t>
            </w:r>
          </w:p>
        </w:tc>
        <w:tc>
          <w:tcPr>
            <w:tcW w:w="912" w:type="dxa"/>
            <w:tcBorders>
              <w:top w:val="nil"/>
              <w:left w:val="nil"/>
              <w:bottom w:val="single" w:sz="8" w:space="0" w:color="auto"/>
              <w:right w:val="single" w:sz="8" w:space="0" w:color="auto"/>
            </w:tcBorders>
            <w:vAlign w:val="center"/>
            <w:hideMark/>
          </w:tcPr>
          <w:p w14:paraId="2E62214D" w14:textId="77777777" w:rsidR="006D16BE" w:rsidRPr="00101B7D" w:rsidRDefault="006D16BE" w:rsidP="006D16BE">
            <w:pPr>
              <w:jc w:val="center"/>
              <w:rPr>
                <w:rFonts w:ascii="GHEA Grapalat" w:hAnsi="GHEA Grapalat" w:cs="Arial"/>
                <w:sz w:val="16"/>
                <w:szCs w:val="16"/>
                <w:lang w:val="en-US" w:eastAsia="en-US" w:bidi="ar-SA"/>
              </w:rPr>
            </w:pPr>
            <w:proofErr w:type="spellStart"/>
            <w:r w:rsidRPr="00101B7D">
              <w:rPr>
                <w:rFonts w:ascii="GHEA Grapalat" w:hAnsi="GHEA Grapalat" w:cs="Arial"/>
                <w:sz w:val="16"/>
                <w:szCs w:val="16"/>
                <w:lang w:val="en-US" w:eastAsia="en-US" w:bidi="ar-SA"/>
              </w:rPr>
              <w:t>шт</w:t>
            </w:r>
            <w:proofErr w:type="spellEnd"/>
          </w:p>
        </w:tc>
        <w:tc>
          <w:tcPr>
            <w:tcW w:w="976" w:type="dxa"/>
            <w:tcBorders>
              <w:top w:val="nil"/>
              <w:left w:val="single" w:sz="4" w:space="0" w:color="auto"/>
              <w:bottom w:val="single" w:sz="4" w:space="0" w:color="auto"/>
              <w:right w:val="single" w:sz="4" w:space="0" w:color="auto"/>
            </w:tcBorders>
            <w:noWrap/>
            <w:vAlign w:val="center"/>
            <w:hideMark/>
          </w:tcPr>
          <w:p w14:paraId="05A4646A" w14:textId="7925D186" w:rsidR="006D16BE" w:rsidRPr="00101B7D" w:rsidRDefault="006D16BE" w:rsidP="006D16BE">
            <w:pPr>
              <w:jc w:val="center"/>
              <w:rPr>
                <w:rFonts w:ascii="GHEA Grapalat" w:hAnsi="GHEA Grapalat" w:cs="Arial"/>
                <w:sz w:val="20"/>
                <w:szCs w:val="20"/>
                <w:lang w:val="en-US" w:eastAsia="en-US" w:bidi="ar-SA"/>
              </w:rPr>
            </w:pPr>
            <w:r w:rsidRPr="00F446EB">
              <w:rPr>
                <w:rFonts w:ascii="GHEA Grapalat" w:hAnsi="GHEA Grapalat" w:cs="Calibri"/>
                <w:sz w:val="18"/>
                <w:szCs w:val="18"/>
              </w:rPr>
              <w:t>1000</w:t>
            </w:r>
          </w:p>
        </w:tc>
        <w:tc>
          <w:tcPr>
            <w:tcW w:w="1265" w:type="dxa"/>
            <w:tcBorders>
              <w:top w:val="nil"/>
              <w:left w:val="nil"/>
              <w:bottom w:val="single" w:sz="4" w:space="0" w:color="auto"/>
              <w:right w:val="single" w:sz="4" w:space="0" w:color="auto"/>
            </w:tcBorders>
            <w:noWrap/>
            <w:vAlign w:val="center"/>
            <w:hideMark/>
          </w:tcPr>
          <w:p w14:paraId="0EACD708" w14:textId="07CE23C3" w:rsidR="006D16BE" w:rsidRPr="00101B7D" w:rsidRDefault="006D16BE" w:rsidP="006D16BE">
            <w:pPr>
              <w:jc w:val="center"/>
              <w:rPr>
                <w:rFonts w:ascii="GHEA Grapalat" w:hAnsi="GHEA Grapalat" w:cs="Arial"/>
                <w:sz w:val="16"/>
                <w:szCs w:val="16"/>
                <w:lang w:val="en-US" w:eastAsia="en-US" w:bidi="ar-SA"/>
              </w:rPr>
            </w:pPr>
            <w:r w:rsidRPr="00F446EB">
              <w:rPr>
                <w:rFonts w:ascii="GHEA Grapalat" w:hAnsi="GHEA Grapalat" w:cs="Calibri"/>
                <w:sz w:val="18"/>
                <w:szCs w:val="18"/>
              </w:rPr>
              <w:t>80000</w:t>
            </w:r>
          </w:p>
        </w:tc>
        <w:tc>
          <w:tcPr>
            <w:tcW w:w="1049" w:type="dxa"/>
            <w:tcBorders>
              <w:top w:val="nil"/>
              <w:left w:val="single" w:sz="8" w:space="0" w:color="auto"/>
              <w:bottom w:val="single" w:sz="8" w:space="0" w:color="auto"/>
              <w:right w:val="single" w:sz="8" w:space="0" w:color="auto"/>
            </w:tcBorders>
            <w:vAlign w:val="center"/>
            <w:hideMark/>
          </w:tcPr>
          <w:p w14:paraId="17C1FAF1" w14:textId="02AB6124" w:rsidR="006D16BE" w:rsidRPr="00101B7D" w:rsidRDefault="006D16BE" w:rsidP="006D16BE">
            <w:pPr>
              <w:jc w:val="center"/>
              <w:rPr>
                <w:rFonts w:ascii="GHEA Grapalat" w:hAnsi="GHEA Grapalat" w:cs="Arial"/>
                <w:sz w:val="16"/>
                <w:szCs w:val="16"/>
                <w:lang w:val="en-US" w:eastAsia="en-US" w:bidi="ar-SA"/>
              </w:rPr>
            </w:pPr>
            <w:r w:rsidRPr="00F446EB">
              <w:rPr>
                <w:rFonts w:ascii="GHEA Grapalat" w:hAnsi="GHEA Grapalat" w:cs="Calibri"/>
                <w:sz w:val="18"/>
                <w:szCs w:val="18"/>
              </w:rPr>
              <w:t>80</w:t>
            </w:r>
          </w:p>
        </w:tc>
        <w:tc>
          <w:tcPr>
            <w:tcW w:w="1029" w:type="dxa"/>
            <w:tcBorders>
              <w:top w:val="nil"/>
              <w:left w:val="single" w:sz="4" w:space="0" w:color="auto"/>
              <w:bottom w:val="single" w:sz="4" w:space="0" w:color="auto"/>
              <w:right w:val="single" w:sz="4" w:space="0" w:color="auto"/>
            </w:tcBorders>
            <w:shd w:val="clear" w:color="000000" w:fill="FFFFFF"/>
            <w:vAlign w:val="center"/>
            <w:hideMark/>
          </w:tcPr>
          <w:p w14:paraId="07C4A966" w14:textId="77777777" w:rsidR="006D16BE" w:rsidRPr="00101B7D" w:rsidRDefault="006D16BE" w:rsidP="006D16BE">
            <w:pPr>
              <w:jc w:val="center"/>
              <w:rPr>
                <w:rFonts w:ascii="GHEA Grapalat" w:hAnsi="GHEA Grapalat" w:cs="Arial"/>
                <w:sz w:val="16"/>
                <w:szCs w:val="16"/>
                <w:lang w:val="en-US" w:eastAsia="en-US" w:bidi="ar-SA"/>
              </w:rPr>
            </w:pPr>
            <w:r w:rsidRPr="00101B7D">
              <w:rPr>
                <w:rFonts w:ascii="GHEA Grapalat" w:hAnsi="GHEA Grapalat" w:cs="Arial"/>
                <w:sz w:val="16"/>
                <w:szCs w:val="16"/>
                <w:lang w:val="en-US" w:eastAsia="en-US" w:bidi="ar-SA"/>
              </w:rPr>
              <w:t>Аргишти1</w:t>
            </w:r>
          </w:p>
        </w:tc>
        <w:tc>
          <w:tcPr>
            <w:tcW w:w="1536" w:type="dxa"/>
            <w:tcBorders>
              <w:top w:val="nil"/>
              <w:left w:val="single" w:sz="8" w:space="0" w:color="auto"/>
              <w:bottom w:val="single" w:sz="8" w:space="0" w:color="auto"/>
              <w:right w:val="single" w:sz="8" w:space="0" w:color="auto"/>
            </w:tcBorders>
            <w:vAlign w:val="center"/>
            <w:hideMark/>
          </w:tcPr>
          <w:p w14:paraId="1EA36A39" w14:textId="57147DFB" w:rsidR="006D16BE" w:rsidRPr="00101B7D" w:rsidRDefault="006D16BE" w:rsidP="006D16BE">
            <w:pPr>
              <w:jc w:val="center"/>
              <w:rPr>
                <w:rFonts w:ascii="GHEA Grapalat" w:hAnsi="GHEA Grapalat" w:cs="Arial"/>
                <w:sz w:val="16"/>
                <w:szCs w:val="16"/>
                <w:lang w:val="en-US" w:eastAsia="en-US" w:bidi="ar-SA"/>
              </w:rPr>
            </w:pPr>
            <w:r w:rsidRPr="00F446EB">
              <w:rPr>
                <w:rFonts w:ascii="GHEA Grapalat" w:hAnsi="GHEA Grapalat" w:cs="Calibri"/>
                <w:sz w:val="18"/>
                <w:szCs w:val="18"/>
              </w:rPr>
              <w:t>80</w:t>
            </w:r>
          </w:p>
        </w:tc>
        <w:tc>
          <w:tcPr>
            <w:tcW w:w="1807" w:type="dxa"/>
            <w:tcBorders>
              <w:top w:val="nil"/>
              <w:left w:val="single" w:sz="4" w:space="0" w:color="auto"/>
              <w:bottom w:val="single" w:sz="4" w:space="0" w:color="auto"/>
              <w:right w:val="single" w:sz="4" w:space="0" w:color="auto"/>
            </w:tcBorders>
            <w:vAlign w:val="center"/>
            <w:hideMark/>
          </w:tcPr>
          <w:p w14:paraId="7E2EE113" w14:textId="6AD215F1" w:rsidR="006D16BE" w:rsidRPr="00101B7D" w:rsidRDefault="006D16BE" w:rsidP="006D16BE">
            <w:pPr>
              <w:jc w:val="center"/>
              <w:rPr>
                <w:rFonts w:ascii="GHEA Grapalat" w:hAnsi="GHEA Grapalat" w:cs="Arial"/>
                <w:color w:val="000000"/>
                <w:sz w:val="16"/>
                <w:szCs w:val="16"/>
                <w:lang w:eastAsia="en-US" w:bidi="ar-SA"/>
              </w:rPr>
            </w:pPr>
            <w:r w:rsidRPr="00101B7D">
              <w:rPr>
                <w:rFonts w:ascii="GHEA Grapalat" w:hAnsi="GHEA Grapalat" w:cs="Arial"/>
                <w:color w:val="000000"/>
                <w:sz w:val="16"/>
                <w:szCs w:val="16"/>
                <w:lang w:eastAsia="en-US" w:bidi="ar-SA"/>
              </w:rPr>
              <w:t>Планируется купить 202</w:t>
            </w:r>
            <w:r w:rsidRPr="003204B3">
              <w:rPr>
                <w:rFonts w:ascii="GHEA Grapalat" w:hAnsi="GHEA Grapalat" w:cs="Arial"/>
                <w:color w:val="000000"/>
                <w:sz w:val="16"/>
                <w:szCs w:val="16"/>
                <w:lang w:eastAsia="en-US" w:bidi="ar-SA"/>
              </w:rPr>
              <w:t>6</w:t>
            </w:r>
            <w:r w:rsidRPr="00101B7D">
              <w:rPr>
                <w:rFonts w:ascii="GHEA Grapalat" w:hAnsi="GHEA Grapalat" w:cs="Arial"/>
                <w:color w:val="000000"/>
                <w:sz w:val="16"/>
                <w:szCs w:val="16"/>
                <w:lang w:eastAsia="en-US" w:bidi="ar-SA"/>
              </w:rPr>
              <w:t xml:space="preserve"> в срок до 25декабрь</w:t>
            </w:r>
            <w:r w:rsidRPr="00101B7D">
              <w:rPr>
                <w:rFonts w:ascii="GHEA Grapalat" w:hAnsi="GHEA Grapalat" w:cs="Arial"/>
                <w:color w:val="000000"/>
                <w:sz w:val="16"/>
                <w:szCs w:val="16"/>
                <w:lang w:eastAsia="en-US" w:bidi="ar-SA"/>
              </w:rPr>
              <w:br/>
              <w:t xml:space="preserve"> включительно</w:t>
            </w:r>
          </w:p>
        </w:tc>
        <w:tc>
          <w:tcPr>
            <w:tcW w:w="10136" w:type="dxa"/>
            <w:tcBorders>
              <w:top w:val="nil"/>
              <w:left w:val="nil"/>
              <w:bottom w:val="nil"/>
              <w:right w:val="nil"/>
            </w:tcBorders>
            <w:shd w:val="clear" w:color="000000" w:fill="FFFFFF"/>
            <w:vAlign w:val="center"/>
            <w:hideMark/>
          </w:tcPr>
          <w:p w14:paraId="677D83F8" w14:textId="77777777" w:rsidR="006D16BE" w:rsidRPr="00101B7D" w:rsidRDefault="006D16BE" w:rsidP="006D16BE">
            <w:pPr>
              <w:jc w:val="center"/>
              <w:rPr>
                <w:rFonts w:ascii="GHEA Grapalat" w:hAnsi="GHEA Grapalat" w:cs="Arial"/>
                <w:sz w:val="18"/>
                <w:szCs w:val="18"/>
                <w:lang w:eastAsia="en-US" w:bidi="ar-SA"/>
              </w:rPr>
            </w:pPr>
            <w:r w:rsidRPr="00101B7D">
              <w:rPr>
                <w:rFonts w:ascii="Calibri" w:hAnsi="Calibri" w:cs="Calibri"/>
                <w:sz w:val="18"/>
                <w:szCs w:val="18"/>
                <w:lang w:val="en-US" w:eastAsia="en-US" w:bidi="ar-SA"/>
              </w:rPr>
              <w:t> </w:t>
            </w:r>
          </w:p>
        </w:tc>
        <w:tc>
          <w:tcPr>
            <w:tcW w:w="258" w:type="dxa"/>
            <w:tcBorders>
              <w:top w:val="nil"/>
              <w:left w:val="nil"/>
              <w:bottom w:val="nil"/>
              <w:right w:val="nil"/>
            </w:tcBorders>
            <w:shd w:val="clear" w:color="000000" w:fill="FFFFFF"/>
            <w:vAlign w:val="center"/>
            <w:hideMark/>
          </w:tcPr>
          <w:p w14:paraId="553CBADA" w14:textId="77777777" w:rsidR="006D16BE" w:rsidRPr="00101B7D" w:rsidRDefault="006D16BE" w:rsidP="006D16BE">
            <w:pPr>
              <w:jc w:val="center"/>
              <w:rPr>
                <w:rFonts w:ascii="GHEA Grapalat" w:hAnsi="GHEA Grapalat" w:cs="Arial"/>
                <w:sz w:val="18"/>
                <w:szCs w:val="18"/>
                <w:lang w:eastAsia="en-US" w:bidi="ar-SA"/>
              </w:rPr>
            </w:pPr>
            <w:r w:rsidRPr="00101B7D">
              <w:rPr>
                <w:rFonts w:ascii="Calibri" w:hAnsi="Calibri" w:cs="Calibri"/>
                <w:sz w:val="18"/>
                <w:szCs w:val="18"/>
                <w:lang w:val="en-US" w:eastAsia="en-US" w:bidi="ar-SA"/>
              </w:rPr>
              <w:t> </w:t>
            </w:r>
          </w:p>
        </w:tc>
        <w:tc>
          <w:tcPr>
            <w:tcW w:w="258" w:type="dxa"/>
            <w:tcBorders>
              <w:top w:val="nil"/>
              <w:left w:val="nil"/>
              <w:bottom w:val="nil"/>
              <w:right w:val="nil"/>
            </w:tcBorders>
            <w:shd w:val="clear" w:color="000000" w:fill="FFFFFF"/>
            <w:vAlign w:val="center"/>
            <w:hideMark/>
          </w:tcPr>
          <w:p w14:paraId="15D91D68" w14:textId="77777777" w:rsidR="006D16BE" w:rsidRPr="00101B7D" w:rsidRDefault="006D16BE" w:rsidP="006D16BE">
            <w:pPr>
              <w:jc w:val="center"/>
              <w:rPr>
                <w:rFonts w:ascii="GHEA Grapalat" w:hAnsi="GHEA Grapalat" w:cs="Arial"/>
                <w:sz w:val="18"/>
                <w:szCs w:val="18"/>
                <w:lang w:eastAsia="en-US" w:bidi="ar-SA"/>
              </w:rPr>
            </w:pPr>
            <w:r w:rsidRPr="00101B7D">
              <w:rPr>
                <w:rFonts w:ascii="Calibri" w:hAnsi="Calibri" w:cs="Calibri"/>
                <w:sz w:val="18"/>
                <w:szCs w:val="18"/>
                <w:lang w:val="en-US" w:eastAsia="en-US" w:bidi="ar-SA"/>
              </w:rPr>
              <w:t> </w:t>
            </w:r>
          </w:p>
        </w:tc>
        <w:tc>
          <w:tcPr>
            <w:tcW w:w="980" w:type="dxa"/>
            <w:tcBorders>
              <w:top w:val="nil"/>
              <w:left w:val="nil"/>
              <w:bottom w:val="nil"/>
              <w:right w:val="nil"/>
            </w:tcBorders>
            <w:shd w:val="clear" w:color="000000" w:fill="FFFFFF"/>
            <w:noWrap/>
            <w:vAlign w:val="bottom"/>
            <w:hideMark/>
          </w:tcPr>
          <w:p w14:paraId="4549DAF3" w14:textId="77777777" w:rsidR="006D16BE" w:rsidRPr="00101B7D" w:rsidRDefault="006D16BE" w:rsidP="006D16BE">
            <w:pPr>
              <w:rPr>
                <w:rFonts w:ascii="GHEA Grapalat" w:hAnsi="GHEA Grapalat" w:cs="Arial"/>
                <w:sz w:val="20"/>
                <w:szCs w:val="20"/>
                <w:lang w:eastAsia="en-US" w:bidi="ar-SA"/>
              </w:rPr>
            </w:pPr>
            <w:r w:rsidRPr="00101B7D">
              <w:rPr>
                <w:rFonts w:ascii="Calibri" w:hAnsi="Calibri" w:cs="Calibri"/>
                <w:sz w:val="20"/>
                <w:szCs w:val="20"/>
                <w:lang w:val="en-US" w:eastAsia="en-US" w:bidi="ar-SA"/>
              </w:rPr>
              <w:t> </w:t>
            </w:r>
          </w:p>
        </w:tc>
      </w:tr>
      <w:tr w:rsidR="006D16BE" w:rsidRPr="00101B7D" w14:paraId="4B30EDE5" w14:textId="77777777" w:rsidTr="003204B3">
        <w:trPr>
          <w:trHeight w:val="2280"/>
        </w:trPr>
        <w:tc>
          <w:tcPr>
            <w:tcW w:w="415" w:type="dxa"/>
            <w:tcBorders>
              <w:top w:val="nil"/>
              <w:left w:val="single" w:sz="4" w:space="0" w:color="auto"/>
              <w:bottom w:val="single" w:sz="4" w:space="0" w:color="auto"/>
              <w:right w:val="single" w:sz="4" w:space="0" w:color="auto"/>
            </w:tcBorders>
            <w:shd w:val="clear" w:color="000000" w:fill="FFFFFF"/>
            <w:vAlign w:val="center"/>
            <w:hideMark/>
          </w:tcPr>
          <w:p w14:paraId="5E2B5802" w14:textId="77777777" w:rsidR="006D16BE" w:rsidRPr="00101B7D" w:rsidRDefault="006D16BE" w:rsidP="006D16BE">
            <w:pPr>
              <w:jc w:val="center"/>
              <w:rPr>
                <w:rFonts w:ascii="GHEA Grapalat" w:hAnsi="GHEA Grapalat" w:cs="Arial"/>
                <w:sz w:val="16"/>
                <w:szCs w:val="16"/>
                <w:lang w:val="en-US" w:eastAsia="en-US" w:bidi="ar-SA"/>
              </w:rPr>
            </w:pPr>
            <w:r w:rsidRPr="00101B7D">
              <w:rPr>
                <w:rFonts w:ascii="GHEA Grapalat" w:hAnsi="GHEA Grapalat" w:cs="Arial"/>
                <w:sz w:val="16"/>
                <w:szCs w:val="16"/>
                <w:lang w:val="en-US" w:eastAsia="en-US" w:bidi="ar-SA"/>
              </w:rPr>
              <w:t>55</w:t>
            </w:r>
          </w:p>
        </w:tc>
        <w:tc>
          <w:tcPr>
            <w:tcW w:w="1526" w:type="dxa"/>
            <w:tcBorders>
              <w:top w:val="nil"/>
              <w:left w:val="nil"/>
              <w:bottom w:val="single" w:sz="4" w:space="0" w:color="auto"/>
              <w:right w:val="single" w:sz="4" w:space="0" w:color="auto"/>
            </w:tcBorders>
            <w:shd w:val="clear" w:color="000000" w:fill="FFFFFF"/>
            <w:vAlign w:val="center"/>
            <w:hideMark/>
          </w:tcPr>
          <w:p w14:paraId="3FDC3E69" w14:textId="77777777" w:rsidR="006D16BE" w:rsidRPr="00101B7D" w:rsidRDefault="006D16BE" w:rsidP="006D16BE">
            <w:pPr>
              <w:jc w:val="center"/>
              <w:rPr>
                <w:rFonts w:ascii="GHEA Grapalat" w:hAnsi="GHEA Grapalat" w:cs="Arial"/>
                <w:color w:val="000000"/>
                <w:sz w:val="16"/>
                <w:szCs w:val="16"/>
                <w:lang w:val="en-US" w:eastAsia="en-US" w:bidi="ar-SA"/>
              </w:rPr>
            </w:pPr>
            <w:r w:rsidRPr="00101B7D">
              <w:rPr>
                <w:rFonts w:ascii="GHEA Grapalat" w:hAnsi="GHEA Grapalat" w:cs="Arial"/>
                <w:color w:val="000000"/>
                <w:sz w:val="16"/>
                <w:szCs w:val="16"/>
                <w:lang w:val="en-US" w:eastAsia="en-US" w:bidi="ar-SA"/>
              </w:rPr>
              <w:t>39831247/2</w:t>
            </w:r>
          </w:p>
        </w:tc>
        <w:tc>
          <w:tcPr>
            <w:tcW w:w="2311" w:type="dxa"/>
            <w:tcBorders>
              <w:top w:val="nil"/>
              <w:left w:val="single" w:sz="8" w:space="0" w:color="auto"/>
              <w:bottom w:val="single" w:sz="8" w:space="0" w:color="auto"/>
              <w:right w:val="single" w:sz="8" w:space="0" w:color="auto"/>
            </w:tcBorders>
            <w:vAlign w:val="center"/>
            <w:hideMark/>
          </w:tcPr>
          <w:p w14:paraId="7F531B61" w14:textId="77777777" w:rsidR="006D16BE" w:rsidRPr="00101B7D" w:rsidRDefault="006D16BE" w:rsidP="006D16BE">
            <w:pPr>
              <w:jc w:val="center"/>
              <w:rPr>
                <w:rFonts w:ascii="GHEA Grapalat" w:hAnsi="GHEA Grapalat" w:cs="Arial"/>
                <w:sz w:val="16"/>
                <w:szCs w:val="16"/>
                <w:lang w:eastAsia="en-US" w:bidi="ar-SA"/>
              </w:rPr>
            </w:pPr>
            <w:r w:rsidRPr="00101B7D">
              <w:rPr>
                <w:rFonts w:ascii="GHEA Grapalat" w:hAnsi="GHEA Grapalat" w:cs="Arial"/>
                <w:sz w:val="16"/>
                <w:szCs w:val="16"/>
                <w:lang w:eastAsia="en-US" w:bidi="ar-SA"/>
              </w:rPr>
              <w:t>дезинфицирующее средство для ванной 750мл/</w:t>
            </w:r>
          </w:p>
        </w:tc>
        <w:tc>
          <w:tcPr>
            <w:tcW w:w="2355" w:type="dxa"/>
            <w:tcBorders>
              <w:top w:val="nil"/>
              <w:left w:val="nil"/>
              <w:bottom w:val="single" w:sz="8" w:space="0" w:color="auto"/>
              <w:right w:val="single" w:sz="8" w:space="0" w:color="auto"/>
            </w:tcBorders>
            <w:vAlign w:val="center"/>
            <w:hideMark/>
          </w:tcPr>
          <w:p w14:paraId="324E6541" w14:textId="77777777" w:rsidR="006D16BE" w:rsidRPr="00101B7D" w:rsidRDefault="006D16BE" w:rsidP="006D16BE">
            <w:pPr>
              <w:jc w:val="center"/>
              <w:rPr>
                <w:rFonts w:ascii="GHEA Grapalat" w:hAnsi="GHEA Grapalat" w:cs="Arial"/>
                <w:sz w:val="16"/>
                <w:szCs w:val="16"/>
                <w:lang w:eastAsia="en-US" w:bidi="ar-SA"/>
              </w:rPr>
            </w:pPr>
            <w:r w:rsidRPr="00101B7D">
              <w:rPr>
                <w:rFonts w:ascii="GHEA Grapalat" w:hAnsi="GHEA Grapalat" w:cs="Arial"/>
                <w:sz w:val="16"/>
                <w:szCs w:val="16"/>
                <w:lang w:eastAsia="en-US" w:bidi="ar-SA"/>
              </w:rPr>
              <w:br/>
              <w:t>Дезинфицирующее и дезодорирующее средство, жидкость для мытья унитаза,  750мл или эквивалент контейнер с утиным носом</w:t>
            </w:r>
          </w:p>
        </w:tc>
        <w:tc>
          <w:tcPr>
            <w:tcW w:w="912" w:type="dxa"/>
            <w:tcBorders>
              <w:top w:val="nil"/>
              <w:left w:val="nil"/>
              <w:bottom w:val="single" w:sz="8" w:space="0" w:color="auto"/>
              <w:right w:val="single" w:sz="8" w:space="0" w:color="auto"/>
            </w:tcBorders>
            <w:vAlign w:val="center"/>
            <w:hideMark/>
          </w:tcPr>
          <w:p w14:paraId="048F42C3" w14:textId="77777777" w:rsidR="006D16BE" w:rsidRPr="00101B7D" w:rsidRDefault="006D16BE" w:rsidP="006D16BE">
            <w:pPr>
              <w:jc w:val="center"/>
              <w:rPr>
                <w:rFonts w:ascii="GHEA Grapalat" w:hAnsi="GHEA Grapalat" w:cs="Arial"/>
                <w:sz w:val="16"/>
                <w:szCs w:val="16"/>
                <w:lang w:val="en-US" w:eastAsia="en-US" w:bidi="ar-SA"/>
              </w:rPr>
            </w:pPr>
            <w:proofErr w:type="spellStart"/>
            <w:r w:rsidRPr="00101B7D">
              <w:rPr>
                <w:rFonts w:ascii="GHEA Grapalat" w:hAnsi="GHEA Grapalat" w:cs="Arial"/>
                <w:sz w:val="16"/>
                <w:szCs w:val="16"/>
                <w:lang w:val="en-US" w:eastAsia="en-US" w:bidi="ar-SA"/>
              </w:rPr>
              <w:t>шт</w:t>
            </w:r>
            <w:proofErr w:type="spellEnd"/>
          </w:p>
        </w:tc>
        <w:tc>
          <w:tcPr>
            <w:tcW w:w="976" w:type="dxa"/>
            <w:tcBorders>
              <w:top w:val="nil"/>
              <w:left w:val="single" w:sz="4" w:space="0" w:color="auto"/>
              <w:bottom w:val="single" w:sz="4" w:space="0" w:color="auto"/>
              <w:right w:val="single" w:sz="4" w:space="0" w:color="auto"/>
            </w:tcBorders>
            <w:noWrap/>
            <w:vAlign w:val="center"/>
            <w:hideMark/>
          </w:tcPr>
          <w:p w14:paraId="0700E5A5" w14:textId="592EA127" w:rsidR="006D16BE" w:rsidRPr="00101B7D" w:rsidRDefault="006D16BE" w:rsidP="006D16BE">
            <w:pPr>
              <w:jc w:val="center"/>
              <w:rPr>
                <w:rFonts w:ascii="GHEA Grapalat" w:hAnsi="GHEA Grapalat" w:cs="Arial"/>
                <w:sz w:val="20"/>
                <w:szCs w:val="20"/>
                <w:lang w:val="en-US" w:eastAsia="en-US" w:bidi="ar-SA"/>
              </w:rPr>
            </w:pPr>
            <w:r w:rsidRPr="00F446EB">
              <w:rPr>
                <w:rFonts w:ascii="GHEA Grapalat" w:hAnsi="GHEA Grapalat" w:cs="Calibri"/>
                <w:sz w:val="18"/>
                <w:szCs w:val="18"/>
              </w:rPr>
              <w:t>600</w:t>
            </w:r>
          </w:p>
        </w:tc>
        <w:tc>
          <w:tcPr>
            <w:tcW w:w="1265" w:type="dxa"/>
            <w:tcBorders>
              <w:top w:val="nil"/>
              <w:left w:val="nil"/>
              <w:bottom w:val="single" w:sz="4" w:space="0" w:color="auto"/>
              <w:right w:val="single" w:sz="4" w:space="0" w:color="auto"/>
            </w:tcBorders>
            <w:noWrap/>
            <w:vAlign w:val="center"/>
            <w:hideMark/>
          </w:tcPr>
          <w:p w14:paraId="4876A443" w14:textId="230309F5" w:rsidR="006D16BE" w:rsidRPr="00101B7D" w:rsidRDefault="006D16BE" w:rsidP="006D16BE">
            <w:pPr>
              <w:jc w:val="center"/>
              <w:rPr>
                <w:rFonts w:ascii="GHEA Grapalat" w:hAnsi="GHEA Grapalat" w:cs="Arial"/>
                <w:sz w:val="16"/>
                <w:szCs w:val="16"/>
                <w:lang w:val="en-US" w:eastAsia="en-US" w:bidi="ar-SA"/>
              </w:rPr>
            </w:pPr>
            <w:r w:rsidRPr="00F446EB">
              <w:rPr>
                <w:rFonts w:ascii="GHEA Grapalat" w:hAnsi="GHEA Grapalat" w:cs="Calibri"/>
                <w:sz w:val="18"/>
                <w:szCs w:val="18"/>
              </w:rPr>
              <w:t>162000</w:t>
            </w:r>
          </w:p>
        </w:tc>
        <w:tc>
          <w:tcPr>
            <w:tcW w:w="1049" w:type="dxa"/>
            <w:tcBorders>
              <w:top w:val="nil"/>
              <w:left w:val="single" w:sz="8" w:space="0" w:color="auto"/>
              <w:bottom w:val="single" w:sz="8" w:space="0" w:color="auto"/>
              <w:right w:val="single" w:sz="8" w:space="0" w:color="auto"/>
            </w:tcBorders>
            <w:vAlign w:val="center"/>
            <w:hideMark/>
          </w:tcPr>
          <w:p w14:paraId="0A887676" w14:textId="20008849" w:rsidR="006D16BE" w:rsidRPr="00101B7D" w:rsidRDefault="006D16BE" w:rsidP="006D16BE">
            <w:pPr>
              <w:jc w:val="center"/>
              <w:rPr>
                <w:rFonts w:ascii="GHEA Grapalat" w:hAnsi="GHEA Grapalat" w:cs="Arial"/>
                <w:sz w:val="16"/>
                <w:szCs w:val="16"/>
                <w:lang w:val="en-US" w:eastAsia="en-US" w:bidi="ar-SA"/>
              </w:rPr>
            </w:pPr>
            <w:r w:rsidRPr="00F446EB">
              <w:rPr>
                <w:rFonts w:ascii="GHEA Grapalat" w:hAnsi="GHEA Grapalat" w:cs="Calibri"/>
                <w:sz w:val="18"/>
                <w:szCs w:val="18"/>
              </w:rPr>
              <w:t>270</w:t>
            </w:r>
          </w:p>
        </w:tc>
        <w:tc>
          <w:tcPr>
            <w:tcW w:w="1029" w:type="dxa"/>
            <w:tcBorders>
              <w:top w:val="nil"/>
              <w:left w:val="single" w:sz="4" w:space="0" w:color="auto"/>
              <w:bottom w:val="single" w:sz="4" w:space="0" w:color="auto"/>
              <w:right w:val="single" w:sz="4" w:space="0" w:color="auto"/>
            </w:tcBorders>
            <w:shd w:val="clear" w:color="000000" w:fill="FFFFFF"/>
            <w:vAlign w:val="center"/>
            <w:hideMark/>
          </w:tcPr>
          <w:p w14:paraId="3035315C" w14:textId="77777777" w:rsidR="006D16BE" w:rsidRPr="00101B7D" w:rsidRDefault="006D16BE" w:rsidP="006D16BE">
            <w:pPr>
              <w:jc w:val="center"/>
              <w:rPr>
                <w:rFonts w:ascii="GHEA Grapalat" w:hAnsi="GHEA Grapalat" w:cs="Arial"/>
                <w:sz w:val="16"/>
                <w:szCs w:val="16"/>
                <w:lang w:val="en-US" w:eastAsia="en-US" w:bidi="ar-SA"/>
              </w:rPr>
            </w:pPr>
            <w:r w:rsidRPr="00101B7D">
              <w:rPr>
                <w:rFonts w:ascii="GHEA Grapalat" w:hAnsi="GHEA Grapalat" w:cs="Arial"/>
                <w:sz w:val="16"/>
                <w:szCs w:val="16"/>
                <w:lang w:val="en-US" w:eastAsia="en-US" w:bidi="ar-SA"/>
              </w:rPr>
              <w:t>Аргишти1</w:t>
            </w:r>
          </w:p>
        </w:tc>
        <w:tc>
          <w:tcPr>
            <w:tcW w:w="1536" w:type="dxa"/>
            <w:tcBorders>
              <w:top w:val="nil"/>
              <w:left w:val="single" w:sz="8" w:space="0" w:color="auto"/>
              <w:bottom w:val="single" w:sz="8" w:space="0" w:color="auto"/>
              <w:right w:val="single" w:sz="8" w:space="0" w:color="auto"/>
            </w:tcBorders>
            <w:vAlign w:val="center"/>
            <w:hideMark/>
          </w:tcPr>
          <w:p w14:paraId="03B35B83" w14:textId="3F93D383" w:rsidR="006D16BE" w:rsidRPr="00101B7D" w:rsidRDefault="006D16BE" w:rsidP="006D16BE">
            <w:pPr>
              <w:jc w:val="center"/>
              <w:rPr>
                <w:rFonts w:ascii="GHEA Grapalat" w:hAnsi="GHEA Grapalat" w:cs="Arial"/>
                <w:sz w:val="16"/>
                <w:szCs w:val="16"/>
                <w:lang w:val="en-US" w:eastAsia="en-US" w:bidi="ar-SA"/>
              </w:rPr>
            </w:pPr>
            <w:r w:rsidRPr="00F446EB">
              <w:rPr>
                <w:rFonts w:ascii="GHEA Grapalat" w:hAnsi="GHEA Grapalat" w:cs="Calibri"/>
                <w:sz w:val="18"/>
                <w:szCs w:val="18"/>
              </w:rPr>
              <w:t>270</w:t>
            </w:r>
          </w:p>
        </w:tc>
        <w:tc>
          <w:tcPr>
            <w:tcW w:w="1807" w:type="dxa"/>
            <w:tcBorders>
              <w:top w:val="nil"/>
              <w:left w:val="single" w:sz="4" w:space="0" w:color="auto"/>
              <w:bottom w:val="single" w:sz="4" w:space="0" w:color="auto"/>
              <w:right w:val="single" w:sz="4" w:space="0" w:color="auto"/>
            </w:tcBorders>
            <w:vAlign w:val="center"/>
            <w:hideMark/>
          </w:tcPr>
          <w:p w14:paraId="12CA4FD7" w14:textId="6484602E" w:rsidR="006D16BE" w:rsidRPr="00101B7D" w:rsidRDefault="006D16BE" w:rsidP="006D16BE">
            <w:pPr>
              <w:jc w:val="center"/>
              <w:rPr>
                <w:rFonts w:ascii="GHEA Grapalat" w:hAnsi="GHEA Grapalat" w:cs="Arial"/>
                <w:color w:val="000000"/>
                <w:sz w:val="16"/>
                <w:szCs w:val="16"/>
                <w:lang w:eastAsia="en-US" w:bidi="ar-SA"/>
              </w:rPr>
            </w:pPr>
            <w:r w:rsidRPr="00101B7D">
              <w:rPr>
                <w:rFonts w:ascii="GHEA Grapalat" w:hAnsi="GHEA Grapalat" w:cs="Arial"/>
                <w:color w:val="000000"/>
                <w:sz w:val="16"/>
                <w:szCs w:val="16"/>
                <w:lang w:eastAsia="en-US" w:bidi="ar-SA"/>
              </w:rPr>
              <w:t>Планируется купить 202</w:t>
            </w:r>
            <w:r w:rsidRPr="003204B3">
              <w:rPr>
                <w:rFonts w:ascii="GHEA Grapalat" w:hAnsi="GHEA Grapalat" w:cs="Arial"/>
                <w:color w:val="000000"/>
                <w:sz w:val="16"/>
                <w:szCs w:val="16"/>
                <w:lang w:eastAsia="en-US" w:bidi="ar-SA"/>
              </w:rPr>
              <w:t>6</w:t>
            </w:r>
            <w:r w:rsidRPr="00101B7D">
              <w:rPr>
                <w:rFonts w:ascii="GHEA Grapalat" w:hAnsi="GHEA Grapalat" w:cs="Arial"/>
                <w:color w:val="000000"/>
                <w:sz w:val="16"/>
                <w:szCs w:val="16"/>
                <w:lang w:eastAsia="en-US" w:bidi="ar-SA"/>
              </w:rPr>
              <w:t xml:space="preserve"> в срок до 25декабрь</w:t>
            </w:r>
            <w:r w:rsidRPr="00101B7D">
              <w:rPr>
                <w:rFonts w:ascii="GHEA Grapalat" w:hAnsi="GHEA Grapalat" w:cs="Arial"/>
                <w:color w:val="000000"/>
                <w:sz w:val="16"/>
                <w:szCs w:val="16"/>
                <w:lang w:eastAsia="en-US" w:bidi="ar-SA"/>
              </w:rPr>
              <w:br/>
              <w:t xml:space="preserve"> включительно</w:t>
            </w:r>
          </w:p>
        </w:tc>
        <w:tc>
          <w:tcPr>
            <w:tcW w:w="10136" w:type="dxa"/>
            <w:tcBorders>
              <w:top w:val="nil"/>
              <w:left w:val="nil"/>
              <w:bottom w:val="nil"/>
              <w:right w:val="nil"/>
            </w:tcBorders>
            <w:shd w:val="clear" w:color="000000" w:fill="FFFFFF"/>
            <w:vAlign w:val="center"/>
            <w:hideMark/>
          </w:tcPr>
          <w:p w14:paraId="766594C3" w14:textId="77777777" w:rsidR="006D16BE" w:rsidRPr="00101B7D" w:rsidRDefault="006D16BE" w:rsidP="006D16BE">
            <w:pPr>
              <w:jc w:val="center"/>
              <w:rPr>
                <w:rFonts w:ascii="GHEA Grapalat" w:hAnsi="GHEA Grapalat" w:cs="Arial"/>
                <w:sz w:val="18"/>
                <w:szCs w:val="18"/>
                <w:lang w:eastAsia="en-US" w:bidi="ar-SA"/>
              </w:rPr>
            </w:pPr>
            <w:r w:rsidRPr="00101B7D">
              <w:rPr>
                <w:rFonts w:ascii="Calibri" w:hAnsi="Calibri" w:cs="Calibri"/>
                <w:sz w:val="18"/>
                <w:szCs w:val="18"/>
                <w:lang w:val="en-US" w:eastAsia="en-US" w:bidi="ar-SA"/>
              </w:rPr>
              <w:t> </w:t>
            </w:r>
          </w:p>
        </w:tc>
        <w:tc>
          <w:tcPr>
            <w:tcW w:w="258" w:type="dxa"/>
            <w:tcBorders>
              <w:top w:val="nil"/>
              <w:left w:val="nil"/>
              <w:bottom w:val="nil"/>
              <w:right w:val="nil"/>
            </w:tcBorders>
            <w:shd w:val="clear" w:color="000000" w:fill="FFFFFF"/>
            <w:vAlign w:val="center"/>
            <w:hideMark/>
          </w:tcPr>
          <w:p w14:paraId="3208FCBE" w14:textId="77777777" w:rsidR="006D16BE" w:rsidRPr="00101B7D" w:rsidRDefault="006D16BE" w:rsidP="006D16BE">
            <w:pPr>
              <w:jc w:val="center"/>
              <w:rPr>
                <w:rFonts w:ascii="GHEA Grapalat" w:hAnsi="GHEA Grapalat" w:cs="Arial"/>
                <w:sz w:val="18"/>
                <w:szCs w:val="18"/>
                <w:lang w:eastAsia="en-US" w:bidi="ar-SA"/>
              </w:rPr>
            </w:pPr>
            <w:r w:rsidRPr="00101B7D">
              <w:rPr>
                <w:rFonts w:ascii="Calibri" w:hAnsi="Calibri" w:cs="Calibri"/>
                <w:sz w:val="18"/>
                <w:szCs w:val="18"/>
                <w:lang w:val="en-US" w:eastAsia="en-US" w:bidi="ar-SA"/>
              </w:rPr>
              <w:t> </w:t>
            </w:r>
          </w:p>
        </w:tc>
        <w:tc>
          <w:tcPr>
            <w:tcW w:w="258" w:type="dxa"/>
            <w:tcBorders>
              <w:top w:val="nil"/>
              <w:left w:val="nil"/>
              <w:bottom w:val="nil"/>
              <w:right w:val="nil"/>
            </w:tcBorders>
            <w:shd w:val="clear" w:color="000000" w:fill="FFFFFF"/>
            <w:vAlign w:val="center"/>
            <w:hideMark/>
          </w:tcPr>
          <w:p w14:paraId="1DD4E143" w14:textId="77777777" w:rsidR="006D16BE" w:rsidRPr="00101B7D" w:rsidRDefault="006D16BE" w:rsidP="006D16BE">
            <w:pPr>
              <w:jc w:val="center"/>
              <w:rPr>
                <w:rFonts w:ascii="GHEA Grapalat" w:hAnsi="GHEA Grapalat" w:cs="Arial"/>
                <w:sz w:val="18"/>
                <w:szCs w:val="18"/>
                <w:lang w:eastAsia="en-US" w:bidi="ar-SA"/>
              </w:rPr>
            </w:pPr>
            <w:r w:rsidRPr="00101B7D">
              <w:rPr>
                <w:rFonts w:ascii="Calibri" w:hAnsi="Calibri" w:cs="Calibri"/>
                <w:sz w:val="18"/>
                <w:szCs w:val="18"/>
                <w:lang w:val="en-US" w:eastAsia="en-US" w:bidi="ar-SA"/>
              </w:rPr>
              <w:t> </w:t>
            </w:r>
          </w:p>
        </w:tc>
        <w:tc>
          <w:tcPr>
            <w:tcW w:w="980" w:type="dxa"/>
            <w:tcBorders>
              <w:top w:val="nil"/>
              <w:left w:val="nil"/>
              <w:bottom w:val="nil"/>
              <w:right w:val="nil"/>
            </w:tcBorders>
            <w:shd w:val="clear" w:color="000000" w:fill="FFFFFF"/>
            <w:noWrap/>
            <w:vAlign w:val="bottom"/>
            <w:hideMark/>
          </w:tcPr>
          <w:p w14:paraId="0AD291D2" w14:textId="77777777" w:rsidR="006D16BE" w:rsidRPr="00101B7D" w:rsidRDefault="006D16BE" w:rsidP="006D16BE">
            <w:pPr>
              <w:rPr>
                <w:rFonts w:ascii="GHEA Grapalat" w:hAnsi="GHEA Grapalat" w:cs="Arial"/>
                <w:sz w:val="20"/>
                <w:szCs w:val="20"/>
                <w:lang w:eastAsia="en-US" w:bidi="ar-SA"/>
              </w:rPr>
            </w:pPr>
            <w:r w:rsidRPr="00101B7D">
              <w:rPr>
                <w:rFonts w:ascii="Calibri" w:hAnsi="Calibri" w:cs="Calibri"/>
                <w:sz w:val="20"/>
                <w:szCs w:val="20"/>
                <w:lang w:val="en-US" w:eastAsia="en-US" w:bidi="ar-SA"/>
              </w:rPr>
              <w:t> </w:t>
            </w:r>
          </w:p>
        </w:tc>
      </w:tr>
      <w:tr w:rsidR="006D16BE" w:rsidRPr="00101B7D" w14:paraId="08FF9DCA" w14:textId="77777777" w:rsidTr="003204B3">
        <w:trPr>
          <w:trHeight w:val="1905"/>
        </w:trPr>
        <w:tc>
          <w:tcPr>
            <w:tcW w:w="415" w:type="dxa"/>
            <w:tcBorders>
              <w:top w:val="nil"/>
              <w:left w:val="single" w:sz="4" w:space="0" w:color="auto"/>
              <w:bottom w:val="single" w:sz="4" w:space="0" w:color="auto"/>
              <w:right w:val="single" w:sz="4" w:space="0" w:color="auto"/>
            </w:tcBorders>
            <w:shd w:val="clear" w:color="000000" w:fill="FFFFFF"/>
            <w:vAlign w:val="center"/>
            <w:hideMark/>
          </w:tcPr>
          <w:p w14:paraId="2F234468" w14:textId="77777777" w:rsidR="006D16BE" w:rsidRPr="00101B7D" w:rsidRDefault="006D16BE" w:rsidP="006D16BE">
            <w:pPr>
              <w:jc w:val="center"/>
              <w:rPr>
                <w:rFonts w:ascii="GHEA Grapalat" w:hAnsi="GHEA Grapalat" w:cs="Arial"/>
                <w:sz w:val="16"/>
                <w:szCs w:val="16"/>
                <w:lang w:val="en-US" w:eastAsia="en-US" w:bidi="ar-SA"/>
              </w:rPr>
            </w:pPr>
            <w:r w:rsidRPr="00101B7D">
              <w:rPr>
                <w:rFonts w:ascii="GHEA Grapalat" w:hAnsi="GHEA Grapalat" w:cs="Arial"/>
                <w:sz w:val="16"/>
                <w:szCs w:val="16"/>
                <w:lang w:val="en-US" w:eastAsia="en-US" w:bidi="ar-SA"/>
              </w:rPr>
              <w:t>56</w:t>
            </w:r>
          </w:p>
        </w:tc>
        <w:tc>
          <w:tcPr>
            <w:tcW w:w="1526" w:type="dxa"/>
            <w:tcBorders>
              <w:top w:val="nil"/>
              <w:left w:val="nil"/>
              <w:bottom w:val="single" w:sz="4" w:space="0" w:color="auto"/>
              <w:right w:val="single" w:sz="4" w:space="0" w:color="auto"/>
            </w:tcBorders>
            <w:shd w:val="clear" w:color="000000" w:fill="FFFFFF"/>
            <w:vAlign w:val="center"/>
            <w:hideMark/>
          </w:tcPr>
          <w:p w14:paraId="770417EE" w14:textId="77777777" w:rsidR="006D16BE" w:rsidRPr="00101B7D" w:rsidRDefault="006D16BE" w:rsidP="006D16BE">
            <w:pPr>
              <w:jc w:val="center"/>
              <w:rPr>
                <w:rFonts w:ascii="GHEA Grapalat" w:hAnsi="GHEA Grapalat" w:cs="Arial"/>
                <w:color w:val="000000"/>
                <w:sz w:val="16"/>
                <w:szCs w:val="16"/>
                <w:lang w:val="en-US" w:eastAsia="en-US" w:bidi="ar-SA"/>
              </w:rPr>
            </w:pPr>
            <w:r w:rsidRPr="00101B7D">
              <w:rPr>
                <w:rFonts w:ascii="GHEA Grapalat" w:hAnsi="GHEA Grapalat" w:cs="Arial"/>
                <w:color w:val="000000"/>
                <w:sz w:val="16"/>
                <w:szCs w:val="16"/>
                <w:lang w:val="en-US" w:eastAsia="en-US" w:bidi="ar-SA"/>
              </w:rPr>
              <w:t>39831280/1</w:t>
            </w:r>
          </w:p>
        </w:tc>
        <w:tc>
          <w:tcPr>
            <w:tcW w:w="2311" w:type="dxa"/>
            <w:tcBorders>
              <w:top w:val="nil"/>
              <w:left w:val="single" w:sz="8" w:space="0" w:color="auto"/>
              <w:bottom w:val="single" w:sz="8" w:space="0" w:color="auto"/>
              <w:right w:val="single" w:sz="8" w:space="0" w:color="auto"/>
            </w:tcBorders>
            <w:vAlign w:val="center"/>
            <w:hideMark/>
          </w:tcPr>
          <w:p w14:paraId="7316F09B" w14:textId="77777777" w:rsidR="006D16BE" w:rsidRPr="00101B7D" w:rsidRDefault="006D16BE" w:rsidP="006D16BE">
            <w:pPr>
              <w:jc w:val="center"/>
              <w:rPr>
                <w:rFonts w:ascii="GHEA Grapalat" w:hAnsi="GHEA Grapalat" w:cs="Arial"/>
                <w:sz w:val="16"/>
                <w:szCs w:val="16"/>
                <w:lang w:eastAsia="en-US" w:bidi="ar-SA"/>
              </w:rPr>
            </w:pPr>
            <w:r w:rsidRPr="00101B7D">
              <w:rPr>
                <w:rFonts w:ascii="GHEA Grapalat" w:hAnsi="GHEA Grapalat" w:cs="Arial"/>
                <w:sz w:val="16"/>
                <w:szCs w:val="16"/>
                <w:lang w:eastAsia="en-US" w:bidi="ar-SA"/>
              </w:rPr>
              <w:t>средство для мытья стекол/мерный 0,5 л/</w:t>
            </w:r>
          </w:p>
        </w:tc>
        <w:tc>
          <w:tcPr>
            <w:tcW w:w="2355" w:type="dxa"/>
            <w:tcBorders>
              <w:top w:val="nil"/>
              <w:left w:val="nil"/>
              <w:bottom w:val="single" w:sz="8" w:space="0" w:color="auto"/>
              <w:right w:val="single" w:sz="8" w:space="0" w:color="auto"/>
            </w:tcBorders>
            <w:vAlign w:val="center"/>
            <w:hideMark/>
          </w:tcPr>
          <w:p w14:paraId="521960EB" w14:textId="77777777" w:rsidR="006D16BE" w:rsidRPr="00101B7D" w:rsidRDefault="006D16BE" w:rsidP="006D16BE">
            <w:pPr>
              <w:jc w:val="center"/>
              <w:rPr>
                <w:rFonts w:ascii="GHEA Grapalat" w:hAnsi="GHEA Grapalat" w:cs="Arial"/>
                <w:sz w:val="16"/>
                <w:szCs w:val="16"/>
                <w:lang w:eastAsia="en-US" w:bidi="ar-SA"/>
              </w:rPr>
            </w:pPr>
            <w:r w:rsidRPr="00101B7D">
              <w:rPr>
                <w:rFonts w:ascii="GHEA Grapalat" w:hAnsi="GHEA Grapalat" w:cs="Arial"/>
                <w:sz w:val="16"/>
                <w:szCs w:val="16"/>
                <w:lang w:eastAsia="en-US" w:bidi="ar-SA"/>
              </w:rPr>
              <w:t>резиновая трубка 1/2 ", толщина стенки: 3 мм,</w:t>
            </w:r>
          </w:p>
        </w:tc>
        <w:tc>
          <w:tcPr>
            <w:tcW w:w="912" w:type="dxa"/>
            <w:tcBorders>
              <w:top w:val="nil"/>
              <w:left w:val="nil"/>
              <w:bottom w:val="single" w:sz="8" w:space="0" w:color="auto"/>
              <w:right w:val="single" w:sz="8" w:space="0" w:color="auto"/>
            </w:tcBorders>
            <w:vAlign w:val="center"/>
            <w:hideMark/>
          </w:tcPr>
          <w:p w14:paraId="32A805E4" w14:textId="77777777" w:rsidR="006D16BE" w:rsidRPr="00101B7D" w:rsidRDefault="006D16BE" w:rsidP="006D16BE">
            <w:pPr>
              <w:jc w:val="center"/>
              <w:rPr>
                <w:rFonts w:ascii="GHEA Grapalat" w:hAnsi="GHEA Grapalat" w:cs="Arial"/>
                <w:sz w:val="16"/>
                <w:szCs w:val="16"/>
                <w:lang w:val="en-US" w:eastAsia="en-US" w:bidi="ar-SA"/>
              </w:rPr>
            </w:pPr>
            <w:proofErr w:type="spellStart"/>
            <w:r w:rsidRPr="00101B7D">
              <w:rPr>
                <w:rFonts w:ascii="GHEA Grapalat" w:hAnsi="GHEA Grapalat" w:cs="Arial"/>
                <w:sz w:val="16"/>
                <w:szCs w:val="16"/>
                <w:lang w:val="en-US" w:eastAsia="en-US" w:bidi="ar-SA"/>
              </w:rPr>
              <w:t>шт</w:t>
            </w:r>
            <w:proofErr w:type="spellEnd"/>
          </w:p>
        </w:tc>
        <w:tc>
          <w:tcPr>
            <w:tcW w:w="976" w:type="dxa"/>
            <w:tcBorders>
              <w:top w:val="nil"/>
              <w:left w:val="single" w:sz="4" w:space="0" w:color="auto"/>
              <w:bottom w:val="single" w:sz="4" w:space="0" w:color="auto"/>
              <w:right w:val="single" w:sz="4" w:space="0" w:color="auto"/>
            </w:tcBorders>
            <w:shd w:val="clear" w:color="000000" w:fill="FFFFFF"/>
            <w:noWrap/>
            <w:vAlign w:val="center"/>
            <w:hideMark/>
          </w:tcPr>
          <w:p w14:paraId="72F6D298" w14:textId="4C0D2B3F" w:rsidR="006D16BE" w:rsidRPr="00101B7D" w:rsidRDefault="006D16BE" w:rsidP="006D16BE">
            <w:pPr>
              <w:jc w:val="center"/>
              <w:rPr>
                <w:rFonts w:ascii="GHEA Grapalat" w:hAnsi="GHEA Grapalat" w:cs="Arial"/>
                <w:sz w:val="20"/>
                <w:szCs w:val="20"/>
                <w:lang w:val="en-US" w:eastAsia="en-US" w:bidi="ar-SA"/>
              </w:rPr>
            </w:pPr>
            <w:r w:rsidRPr="00F446EB">
              <w:rPr>
                <w:rFonts w:ascii="GHEA Grapalat" w:hAnsi="GHEA Grapalat" w:cs="Calibri"/>
                <w:sz w:val="18"/>
                <w:szCs w:val="18"/>
              </w:rPr>
              <w:t>450</w:t>
            </w:r>
          </w:p>
        </w:tc>
        <w:tc>
          <w:tcPr>
            <w:tcW w:w="1265" w:type="dxa"/>
            <w:tcBorders>
              <w:top w:val="nil"/>
              <w:left w:val="nil"/>
              <w:bottom w:val="single" w:sz="4" w:space="0" w:color="auto"/>
              <w:right w:val="single" w:sz="4" w:space="0" w:color="auto"/>
            </w:tcBorders>
            <w:noWrap/>
            <w:vAlign w:val="center"/>
            <w:hideMark/>
          </w:tcPr>
          <w:p w14:paraId="01F9F819" w14:textId="477369B6" w:rsidR="006D16BE" w:rsidRPr="00101B7D" w:rsidRDefault="006D16BE" w:rsidP="006D16BE">
            <w:pPr>
              <w:jc w:val="center"/>
              <w:rPr>
                <w:rFonts w:ascii="GHEA Grapalat" w:hAnsi="GHEA Grapalat" w:cs="Arial"/>
                <w:sz w:val="16"/>
                <w:szCs w:val="16"/>
                <w:lang w:val="en-US" w:eastAsia="en-US" w:bidi="ar-SA"/>
              </w:rPr>
            </w:pPr>
            <w:r w:rsidRPr="00F446EB">
              <w:rPr>
                <w:rFonts w:ascii="GHEA Grapalat" w:hAnsi="GHEA Grapalat" w:cs="Calibri"/>
                <w:sz w:val="18"/>
                <w:szCs w:val="18"/>
              </w:rPr>
              <w:t>45000</w:t>
            </w:r>
          </w:p>
        </w:tc>
        <w:tc>
          <w:tcPr>
            <w:tcW w:w="1049" w:type="dxa"/>
            <w:tcBorders>
              <w:top w:val="nil"/>
              <w:left w:val="single" w:sz="8" w:space="0" w:color="auto"/>
              <w:bottom w:val="single" w:sz="8" w:space="0" w:color="auto"/>
              <w:right w:val="single" w:sz="8" w:space="0" w:color="auto"/>
            </w:tcBorders>
            <w:vAlign w:val="center"/>
            <w:hideMark/>
          </w:tcPr>
          <w:p w14:paraId="6DAF99B1" w14:textId="75937FE1" w:rsidR="006D16BE" w:rsidRPr="00101B7D" w:rsidRDefault="006D16BE" w:rsidP="006D16BE">
            <w:pPr>
              <w:jc w:val="center"/>
              <w:rPr>
                <w:rFonts w:ascii="GHEA Grapalat" w:hAnsi="GHEA Grapalat" w:cs="Arial"/>
                <w:sz w:val="16"/>
                <w:szCs w:val="16"/>
                <w:lang w:val="en-US" w:eastAsia="en-US" w:bidi="ar-SA"/>
              </w:rPr>
            </w:pPr>
            <w:r w:rsidRPr="00F446EB">
              <w:rPr>
                <w:rFonts w:ascii="GHEA Grapalat" w:hAnsi="GHEA Grapalat" w:cs="Calibri"/>
                <w:sz w:val="18"/>
                <w:szCs w:val="18"/>
              </w:rPr>
              <w:t>100</w:t>
            </w:r>
          </w:p>
        </w:tc>
        <w:tc>
          <w:tcPr>
            <w:tcW w:w="1029" w:type="dxa"/>
            <w:tcBorders>
              <w:top w:val="nil"/>
              <w:left w:val="single" w:sz="4" w:space="0" w:color="auto"/>
              <w:bottom w:val="single" w:sz="4" w:space="0" w:color="auto"/>
              <w:right w:val="single" w:sz="4" w:space="0" w:color="auto"/>
            </w:tcBorders>
            <w:shd w:val="clear" w:color="000000" w:fill="FFFFFF"/>
            <w:vAlign w:val="center"/>
            <w:hideMark/>
          </w:tcPr>
          <w:p w14:paraId="04A80781" w14:textId="77777777" w:rsidR="006D16BE" w:rsidRPr="00101B7D" w:rsidRDefault="006D16BE" w:rsidP="006D16BE">
            <w:pPr>
              <w:jc w:val="center"/>
              <w:rPr>
                <w:rFonts w:ascii="GHEA Grapalat" w:hAnsi="GHEA Grapalat" w:cs="Arial"/>
                <w:sz w:val="16"/>
                <w:szCs w:val="16"/>
                <w:lang w:val="en-US" w:eastAsia="en-US" w:bidi="ar-SA"/>
              </w:rPr>
            </w:pPr>
            <w:r w:rsidRPr="00101B7D">
              <w:rPr>
                <w:rFonts w:ascii="GHEA Grapalat" w:hAnsi="GHEA Grapalat" w:cs="Arial"/>
                <w:sz w:val="16"/>
                <w:szCs w:val="16"/>
                <w:lang w:val="en-US" w:eastAsia="en-US" w:bidi="ar-SA"/>
              </w:rPr>
              <w:t>Аргишти1</w:t>
            </w:r>
          </w:p>
        </w:tc>
        <w:tc>
          <w:tcPr>
            <w:tcW w:w="1536" w:type="dxa"/>
            <w:tcBorders>
              <w:top w:val="nil"/>
              <w:left w:val="single" w:sz="8" w:space="0" w:color="auto"/>
              <w:bottom w:val="single" w:sz="8" w:space="0" w:color="auto"/>
              <w:right w:val="single" w:sz="8" w:space="0" w:color="auto"/>
            </w:tcBorders>
            <w:vAlign w:val="center"/>
            <w:hideMark/>
          </w:tcPr>
          <w:p w14:paraId="3D348F25" w14:textId="41E154B2" w:rsidR="006D16BE" w:rsidRPr="00101B7D" w:rsidRDefault="006D16BE" w:rsidP="006D16BE">
            <w:pPr>
              <w:jc w:val="center"/>
              <w:rPr>
                <w:rFonts w:ascii="GHEA Grapalat" w:hAnsi="GHEA Grapalat" w:cs="Arial"/>
                <w:sz w:val="16"/>
                <w:szCs w:val="16"/>
                <w:lang w:val="en-US" w:eastAsia="en-US" w:bidi="ar-SA"/>
              </w:rPr>
            </w:pPr>
            <w:r w:rsidRPr="00F446EB">
              <w:rPr>
                <w:rFonts w:ascii="GHEA Grapalat" w:hAnsi="GHEA Grapalat" w:cs="Calibri"/>
                <w:sz w:val="18"/>
                <w:szCs w:val="18"/>
              </w:rPr>
              <w:t>100</w:t>
            </w:r>
          </w:p>
        </w:tc>
        <w:tc>
          <w:tcPr>
            <w:tcW w:w="1807" w:type="dxa"/>
            <w:tcBorders>
              <w:top w:val="nil"/>
              <w:left w:val="single" w:sz="4" w:space="0" w:color="auto"/>
              <w:bottom w:val="single" w:sz="4" w:space="0" w:color="auto"/>
              <w:right w:val="single" w:sz="4" w:space="0" w:color="auto"/>
            </w:tcBorders>
            <w:vAlign w:val="center"/>
            <w:hideMark/>
          </w:tcPr>
          <w:p w14:paraId="24644986" w14:textId="27346EAE" w:rsidR="006D16BE" w:rsidRPr="00101B7D" w:rsidRDefault="006D16BE" w:rsidP="006D16BE">
            <w:pPr>
              <w:jc w:val="center"/>
              <w:rPr>
                <w:rFonts w:ascii="GHEA Grapalat" w:hAnsi="GHEA Grapalat" w:cs="Arial"/>
                <w:color w:val="000000"/>
                <w:sz w:val="16"/>
                <w:szCs w:val="16"/>
                <w:lang w:eastAsia="en-US" w:bidi="ar-SA"/>
              </w:rPr>
            </w:pPr>
            <w:r w:rsidRPr="00101B7D">
              <w:rPr>
                <w:rFonts w:ascii="GHEA Grapalat" w:hAnsi="GHEA Grapalat" w:cs="Arial"/>
                <w:color w:val="000000"/>
                <w:sz w:val="16"/>
                <w:szCs w:val="16"/>
                <w:lang w:eastAsia="en-US" w:bidi="ar-SA"/>
              </w:rPr>
              <w:t>Планируется купить 202</w:t>
            </w:r>
            <w:r w:rsidRPr="003204B3">
              <w:rPr>
                <w:rFonts w:ascii="GHEA Grapalat" w:hAnsi="GHEA Grapalat" w:cs="Arial"/>
                <w:color w:val="000000"/>
                <w:sz w:val="16"/>
                <w:szCs w:val="16"/>
                <w:lang w:eastAsia="en-US" w:bidi="ar-SA"/>
              </w:rPr>
              <w:t>6</w:t>
            </w:r>
            <w:r w:rsidRPr="00101B7D">
              <w:rPr>
                <w:rFonts w:ascii="GHEA Grapalat" w:hAnsi="GHEA Grapalat" w:cs="Arial"/>
                <w:color w:val="000000"/>
                <w:sz w:val="16"/>
                <w:szCs w:val="16"/>
                <w:lang w:eastAsia="en-US" w:bidi="ar-SA"/>
              </w:rPr>
              <w:t xml:space="preserve"> в срок до 25декабрь</w:t>
            </w:r>
            <w:r w:rsidRPr="00101B7D">
              <w:rPr>
                <w:rFonts w:ascii="GHEA Grapalat" w:hAnsi="GHEA Grapalat" w:cs="Arial"/>
                <w:color w:val="000000"/>
                <w:sz w:val="16"/>
                <w:szCs w:val="16"/>
                <w:lang w:eastAsia="en-US" w:bidi="ar-SA"/>
              </w:rPr>
              <w:br/>
              <w:t xml:space="preserve"> включительно</w:t>
            </w:r>
          </w:p>
        </w:tc>
        <w:tc>
          <w:tcPr>
            <w:tcW w:w="10136" w:type="dxa"/>
            <w:tcBorders>
              <w:top w:val="nil"/>
              <w:left w:val="nil"/>
              <w:bottom w:val="nil"/>
              <w:right w:val="nil"/>
            </w:tcBorders>
            <w:shd w:val="clear" w:color="000000" w:fill="FFFFFF"/>
            <w:vAlign w:val="center"/>
            <w:hideMark/>
          </w:tcPr>
          <w:p w14:paraId="36654D4E" w14:textId="77777777" w:rsidR="006D16BE" w:rsidRPr="00101B7D" w:rsidRDefault="006D16BE" w:rsidP="006D16BE">
            <w:pPr>
              <w:jc w:val="center"/>
              <w:rPr>
                <w:rFonts w:ascii="GHEA Grapalat" w:hAnsi="GHEA Grapalat" w:cs="Arial"/>
                <w:sz w:val="18"/>
                <w:szCs w:val="18"/>
                <w:lang w:eastAsia="en-US" w:bidi="ar-SA"/>
              </w:rPr>
            </w:pPr>
            <w:r w:rsidRPr="00101B7D">
              <w:rPr>
                <w:rFonts w:ascii="Calibri" w:hAnsi="Calibri" w:cs="Calibri"/>
                <w:sz w:val="18"/>
                <w:szCs w:val="18"/>
                <w:lang w:val="en-US" w:eastAsia="en-US" w:bidi="ar-SA"/>
              </w:rPr>
              <w:t> </w:t>
            </w:r>
          </w:p>
        </w:tc>
        <w:tc>
          <w:tcPr>
            <w:tcW w:w="516" w:type="dxa"/>
            <w:gridSpan w:val="2"/>
            <w:vMerge w:val="restart"/>
            <w:tcBorders>
              <w:top w:val="nil"/>
              <w:left w:val="nil"/>
              <w:bottom w:val="nil"/>
              <w:right w:val="nil"/>
            </w:tcBorders>
            <w:shd w:val="clear" w:color="000000" w:fill="FFFFFF"/>
            <w:vAlign w:val="center"/>
            <w:hideMark/>
          </w:tcPr>
          <w:p w14:paraId="675388F1" w14:textId="77777777" w:rsidR="006D16BE" w:rsidRPr="00101B7D" w:rsidRDefault="006D16BE" w:rsidP="006D16BE">
            <w:pPr>
              <w:jc w:val="center"/>
              <w:rPr>
                <w:rFonts w:ascii="GHEA Grapalat" w:hAnsi="GHEA Grapalat" w:cs="Arial"/>
                <w:sz w:val="18"/>
                <w:szCs w:val="18"/>
                <w:lang w:eastAsia="en-US" w:bidi="ar-SA"/>
              </w:rPr>
            </w:pPr>
            <w:r w:rsidRPr="00101B7D">
              <w:rPr>
                <w:rFonts w:ascii="GHEA Grapalat" w:hAnsi="GHEA Grapalat" w:cs="Arial"/>
                <w:noProof/>
                <w:sz w:val="18"/>
                <w:szCs w:val="18"/>
                <w:lang w:val="en-US" w:eastAsia="en-US" w:bidi="ar-SA"/>
              </w:rPr>
              <w:drawing>
                <wp:anchor distT="0" distB="0" distL="114300" distR="114300" simplePos="0" relativeHeight="251740160" behindDoc="0" locked="0" layoutInCell="1" allowOverlap="1" wp14:anchorId="054ADA35" wp14:editId="23A1E27F">
                  <wp:simplePos x="0" y="0"/>
                  <wp:positionH relativeFrom="column">
                    <wp:posOffset>257175</wp:posOffset>
                  </wp:positionH>
                  <wp:positionV relativeFrom="paragraph">
                    <wp:posOffset>514350</wp:posOffset>
                  </wp:positionV>
                  <wp:extent cx="257175" cy="1133475"/>
                  <wp:effectExtent l="0" t="0" r="0" b="0"/>
                  <wp:wrapNone/>
                  <wp:docPr id="6" name="Picture 6" descr="изображение_viber_2024-10-15_21-42-11-591">
                    <a:extLst xmlns:a="http://schemas.openxmlformats.org/drawingml/2006/main">
                      <a:ext uri="{FF2B5EF4-FFF2-40B4-BE49-F238E27FC236}">
                        <a16:creationId xmlns:a16="http://schemas.microsoft.com/office/drawing/2014/main" id="{00000000-0008-0000-0100-000006000000}"/>
                      </a:ext>
                    </a:extLst>
                  </wp:docPr>
                  <wp:cNvGraphicFramePr/>
                  <a:graphic xmlns:a="http://schemas.openxmlformats.org/drawingml/2006/main">
                    <a:graphicData uri="http://schemas.openxmlformats.org/drawingml/2006/picture">
                      <pic:pic xmlns:pic="http://schemas.openxmlformats.org/drawingml/2006/picture">
                        <pic:nvPicPr>
                          <pic:cNvPr id="6" name="Picture 5" descr="изображение_viber_2024-10-15_21-42-11-591">
                            <a:extLst>
                              <a:ext uri="{FF2B5EF4-FFF2-40B4-BE49-F238E27FC236}">
                                <a16:creationId xmlns:a16="http://schemas.microsoft.com/office/drawing/2014/main" id="{00000000-0008-0000-0100-000006000000}"/>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52411" cy="11382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101B7D">
              <w:rPr>
                <w:rFonts w:ascii="GHEA Grapalat" w:hAnsi="GHEA Grapalat" w:cs="Arial"/>
                <w:noProof/>
                <w:sz w:val="18"/>
                <w:szCs w:val="18"/>
                <w:lang w:val="en-US" w:eastAsia="en-US" w:bidi="ar-SA"/>
              </w:rPr>
              <w:drawing>
                <wp:anchor distT="0" distB="0" distL="114300" distR="114300" simplePos="0" relativeHeight="251741184" behindDoc="0" locked="0" layoutInCell="1" allowOverlap="1" wp14:anchorId="147AE14E" wp14:editId="49222588">
                  <wp:simplePos x="0" y="0"/>
                  <wp:positionH relativeFrom="column">
                    <wp:posOffset>523875</wp:posOffset>
                  </wp:positionH>
                  <wp:positionV relativeFrom="paragraph">
                    <wp:posOffset>1524000</wp:posOffset>
                  </wp:positionV>
                  <wp:extent cx="352425" cy="1009650"/>
                  <wp:effectExtent l="0" t="0" r="0" b="0"/>
                  <wp:wrapNone/>
                  <wp:docPr id="8" name="Picture 8" descr="--coltex-microfi_pr20011_1">
                    <a:extLst xmlns:a="http://schemas.openxmlformats.org/drawingml/2006/main">
                      <a:ext uri="{FF2B5EF4-FFF2-40B4-BE49-F238E27FC236}">
                        <a16:creationId xmlns:a16="http://schemas.microsoft.com/office/drawing/2014/main" id="{00000000-0008-0000-0100-000008000000}"/>
                      </a:ext>
                    </a:extLst>
                  </wp:docPr>
                  <wp:cNvGraphicFramePr/>
                  <a:graphic xmlns:a="http://schemas.openxmlformats.org/drawingml/2006/main">
                    <a:graphicData uri="http://schemas.openxmlformats.org/drawingml/2006/picture">
                      <pic:pic xmlns:pic="http://schemas.openxmlformats.org/drawingml/2006/picture">
                        <pic:nvPicPr>
                          <pic:cNvPr id="8" name="Picture 7" descr="--coltex-microfi_pr20011_1">
                            <a:extLst>
                              <a:ext uri="{FF2B5EF4-FFF2-40B4-BE49-F238E27FC236}">
                                <a16:creationId xmlns:a16="http://schemas.microsoft.com/office/drawing/2014/main" id="{00000000-0008-0000-0100-000008000000}"/>
                              </a:ext>
                            </a:extLst>
                          </pic:cNvPr>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58773" cy="10096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101B7D">
              <w:rPr>
                <w:rFonts w:ascii="GHEA Grapalat" w:hAnsi="GHEA Grapalat" w:cs="Arial"/>
                <w:noProof/>
                <w:sz w:val="18"/>
                <w:szCs w:val="18"/>
                <w:lang w:val="en-US" w:eastAsia="en-US" w:bidi="ar-SA"/>
              </w:rPr>
              <w:drawing>
                <wp:anchor distT="0" distB="0" distL="114300" distR="114300" simplePos="0" relativeHeight="251742208" behindDoc="0" locked="0" layoutInCell="1" allowOverlap="1" wp14:anchorId="3E06B516" wp14:editId="279BA5E6">
                  <wp:simplePos x="0" y="0"/>
                  <wp:positionH relativeFrom="column">
                    <wp:posOffset>752475</wp:posOffset>
                  </wp:positionH>
                  <wp:positionV relativeFrom="paragraph">
                    <wp:posOffset>2257425</wp:posOffset>
                  </wp:positionV>
                  <wp:extent cx="266700" cy="1047750"/>
                  <wp:effectExtent l="0" t="0" r="0" b="0"/>
                  <wp:wrapNone/>
                  <wp:docPr id="18" name="Picture 18" descr="--coltex-microfi_pr20011_1">
                    <a:extLst xmlns:a="http://schemas.openxmlformats.org/drawingml/2006/main">
                      <a:ext uri="{FF2B5EF4-FFF2-40B4-BE49-F238E27FC236}">
                        <a16:creationId xmlns:a16="http://schemas.microsoft.com/office/drawing/2014/main" id="{00000000-0008-0000-0100-000012000000}"/>
                      </a:ext>
                    </a:extLst>
                  </wp:docPr>
                  <wp:cNvGraphicFramePr/>
                  <a:graphic xmlns:a="http://schemas.openxmlformats.org/drawingml/2006/main">
                    <a:graphicData uri="http://schemas.openxmlformats.org/drawingml/2006/picture">
                      <pic:pic xmlns:pic="http://schemas.openxmlformats.org/drawingml/2006/picture">
                        <pic:nvPicPr>
                          <pic:cNvPr id="18" name="Picture 17" descr="--coltex-microfi_pr20011_1">
                            <a:extLst>
                              <a:ext uri="{FF2B5EF4-FFF2-40B4-BE49-F238E27FC236}">
                                <a16:creationId xmlns:a16="http://schemas.microsoft.com/office/drawing/2014/main" id="{00000000-0008-0000-0100-000012000000}"/>
                              </a:ext>
                            </a:extLst>
                          </pic:cNvPr>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73048" cy="10477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101B7D">
              <w:rPr>
                <w:rFonts w:ascii="GHEA Grapalat" w:hAnsi="GHEA Grapalat" w:cs="Arial"/>
                <w:noProof/>
                <w:sz w:val="18"/>
                <w:szCs w:val="18"/>
                <w:lang w:val="en-US" w:eastAsia="en-US" w:bidi="ar-SA"/>
              </w:rPr>
              <w:drawing>
                <wp:anchor distT="0" distB="0" distL="114300" distR="114300" simplePos="0" relativeHeight="251743232" behindDoc="0" locked="0" layoutInCell="1" allowOverlap="1" wp14:anchorId="08B21C71" wp14:editId="1A3969C7">
                  <wp:simplePos x="0" y="0"/>
                  <wp:positionH relativeFrom="column">
                    <wp:posOffset>9525</wp:posOffset>
                  </wp:positionH>
                  <wp:positionV relativeFrom="paragraph">
                    <wp:posOffset>2362200</wp:posOffset>
                  </wp:positionV>
                  <wp:extent cx="276225" cy="1047750"/>
                  <wp:effectExtent l="0" t="0" r="0" b="0"/>
                  <wp:wrapNone/>
                  <wp:docPr id="7" name="Picture 7" descr="--coltex-microfi_pr20011_1">
                    <a:extLst xmlns:a="http://schemas.openxmlformats.org/drawingml/2006/main">
                      <a:ext uri="{FF2B5EF4-FFF2-40B4-BE49-F238E27FC236}">
                        <a16:creationId xmlns:a16="http://schemas.microsoft.com/office/drawing/2014/main" id="{00000000-0008-0000-0100-000007000000}"/>
                      </a:ext>
                    </a:extLst>
                  </wp:docPr>
                  <wp:cNvGraphicFramePr/>
                  <a:graphic xmlns:a="http://schemas.openxmlformats.org/drawingml/2006/main">
                    <a:graphicData uri="http://schemas.openxmlformats.org/drawingml/2006/picture">
                      <pic:pic xmlns:pic="http://schemas.openxmlformats.org/drawingml/2006/picture">
                        <pic:nvPicPr>
                          <pic:cNvPr id="7" name="Picture 6" descr="--coltex-microfi_pr20011_1">
                            <a:extLst>
                              <a:ext uri="{FF2B5EF4-FFF2-40B4-BE49-F238E27FC236}">
                                <a16:creationId xmlns:a16="http://schemas.microsoft.com/office/drawing/2014/main" id="{00000000-0008-0000-0100-000007000000}"/>
                              </a:ext>
                            </a:extLst>
                          </pic:cNvPr>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73048" cy="10477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p>
        </w:tc>
        <w:tc>
          <w:tcPr>
            <w:tcW w:w="980" w:type="dxa"/>
            <w:vMerge w:val="restart"/>
            <w:tcBorders>
              <w:top w:val="nil"/>
              <w:left w:val="nil"/>
              <w:bottom w:val="nil"/>
              <w:right w:val="nil"/>
            </w:tcBorders>
            <w:shd w:val="clear" w:color="000000" w:fill="FFFFFF"/>
            <w:noWrap/>
            <w:vAlign w:val="bottom"/>
            <w:hideMark/>
          </w:tcPr>
          <w:p w14:paraId="0AB97D11" w14:textId="77777777" w:rsidR="006D16BE" w:rsidRPr="00101B7D" w:rsidRDefault="006D16BE" w:rsidP="006D16BE">
            <w:pPr>
              <w:rPr>
                <w:rFonts w:ascii="GHEA Grapalat" w:hAnsi="GHEA Grapalat" w:cs="Arial"/>
                <w:sz w:val="20"/>
                <w:szCs w:val="20"/>
                <w:lang w:eastAsia="en-US" w:bidi="ar-SA"/>
              </w:rPr>
            </w:pPr>
            <w:r w:rsidRPr="00101B7D">
              <w:rPr>
                <w:rFonts w:ascii="GHEA Grapalat" w:hAnsi="GHEA Grapalat" w:cs="Arial"/>
                <w:noProof/>
                <w:sz w:val="20"/>
                <w:szCs w:val="20"/>
                <w:lang w:val="en-US" w:eastAsia="en-US" w:bidi="ar-SA"/>
              </w:rPr>
              <w:drawing>
                <wp:anchor distT="0" distB="0" distL="114300" distR="114300" simplePos="0" relativeHeight="251744256" behindDoc="0" locked="0" layoutInCell="1" allowOverlap="1" wp14:anchorId="10978CAD" wp14:editId="20FC864B">
                  <wp:simplePos x="0" y="0"/>
                  <wp:positionH relativeFrom="column">
                    <wp:posOffset>66675</wp:posOffset>
                  </wp:positionH>
                  <wp:positionV relativeFrom="paragraph">
                    <wp:posOffset>1000125</wp:posOffset>
                  </wp:positionV>
                  <wp:extent cx="247650" cy="1143000"/>
                  <wp:effectExtent l="0" t="0" r="0" b="0"/>
                  <wp:wrapNone/>
                  <wp:docPr id="17" name="Picture 17" descr="изображение_viber_2024-10-15_21-42-11-591">
                    <a:extLst xmlns:a="http://schemas.openxmlformats.org/drawingml/2006/main">
                      <a:ext uri="{FF2B5EF4-FFF2-40B4-BE49-F238E27FC236}">
                        <a16:creationId xmlns:a16="http://schemas.microsoft.com/office/drawing/2014/main" id="{00000000-0008-0000-0100-000011000000}"/>
                      </a:ext>
                    </a:extLst>
                  </wp:docPr>
                  <wp:cNvGraphicFramePr/>
                  <a:graphic xmlns:a="http://schemas.openxmlformats.org/drawingml/2006/main">
                    <a:graphicData uri="http://schemas.openxmlformats.org/drawingml/2006/picture">
                      <pic:pic xmlns:pic="http://schemas.openxmlformats.org/drawingml/2006/picture">
                        <pic:nvPicPr>
                          <pic:cNvPr id="17" name="Picture 16" descr="изображение_viber_2024-10-15_21-42-11-591">
                            <a:extLst>
                              <a:ext uri="{FF2B5EF4-FFF2-40B4-BE49-F238E27FC236}">
                                <a16:creationId xmlns:a16="http://schemas.microsoft.com/office/drawing/2014/main" id="{00000000-0008-0000-0100-000011000000}"/>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52411" cy="11382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p>
        </w:tc>
      </w:tr>
      <w:tr w:rsidR="006D16BE" w:rsidRPr="00101B7D" w14:paraId="5C9567C5" w14:textId="77777777" w:rsidTr="003204B3">
        <w:trPr>
          <w:trHeight w:val="1905"/>
        </w:trPr>
        <w:tc>
          <w:tcPr>
            <w:tcW w:w="415" w:type="dxa"/>
            <w:tcBorders>
              <w:top w:val="nil"/>
              <w:left w:val="single" w:sz="4" w:space="0" w:color="auto"/>
              <w:bottom w:val="single" w:sz="4" w:space="0" w:color="auto"/>
              <w:right w:val="single" w:sz="4" w:space="0" w:color="auto"/>
            </w:tcBorders>
            <w:shd w:val="clear" w:color="000000" w:fill="FFFFFF"/>
            <w:vAlign w:val="center"/>
            <w:hideMark/>
          </w:tcPr>
          <w:p w14:paraId="51551317" w14:textId="77777777" w:rsidR="006D16BE" w:rsidRPr="00101B7D" w:rsidRDefault="006D16BE" w:rsidP="006D16BE">
            <w:pPr>
              <w:jc w:val="center"/>
              <w:rPr>
                <w:rFonts w:ascii="GHEA Grapalat" w:hAnsi="GHEA Grapalat" w:cs="Arial"/>
                <w:sz w:val="16"/>
                <w:szCs w:val="16"/>
                <w:lang w:val="en-US" w:eastAsia="en-US" w:bidi="ar-SA"/>
              </w:rPr>
            </w:pPr>
            <w:r w:rsidRPr="00101B7D">
              <w:rPr>
                <w:rFonts w:ascii="GHEA Grapalat" w:hAnsi="GHEA Grapalat" w:cs="Arial"/>
                <w:sz w:val="16"/>
                <w:szCs w:val="16"/>
                <w:lang w:val="en-US" w:eastAsia="en-US" w:bidi="ar-SA"/>
              </w:rPr>
              <w:t>57</w:t>
            </w:r>
          </w:p>
        </w:tc>
        <w:tc>
          <w:tcPr>
            <w:tcW w:w="1526" w:type="dxa"/>
            <w:tcBorders>
              <w:top w:val="nil"/>
              <w:left w:val="nil"/>
              <w:bottom w:val="single" w:sz="4" w:space="0" w:color="auto"/>
              <w:right w:val="single" w:sz="4" w:space="0" w:color="auto"/>
            </w:tcBorders>
            <w:shd w:val="clear" w:color="000000" w:fill="FFFFFF"/>
            <w:vAlign w:val="center"/>
            <w:hideMark/>
          </w:tcPr>
          <w:p w14:paraId="47CA48D9" w14:textId="77777777" w:rsidR="006D16BE" w:rsidRPr="00101B7D" w:rsidRDefault="006D16BE" w:rsidP="006D16BE">
            <w:pPr>
              <w:jc w:val="center"/>
              <w:rPr>
                <w:rFonts w:ascii="GHEA Grapalat" w:hAnsi="GHEA Grapalat" w:cs="Arial"/>
                <w:color w:val="000000"/>
                <w:sz w:val="16"/>
                <w:szCs w:val="16"/>
                <w:lang w:val="en-US" w:eastAsia="en-US" w:bidi="ar-SA"/>
              </w:rPr>
            </w:pPr>
            <w:r w:rsidRPr="00101B7D">
              <w:rPr>
                <w:rFonts w:ascii="GHEA Grapalat" w:hAnsi="GHEA Grapalat" w:cs="Arial"/>
                <w:color w:val="000000"/>
                <w:sz w:val="16"/>
                <w:szCs w:val="16"/>
                <w:lang w:val="en-US" w:eastAsia="en-US" w:bidi="ar-SA"/>
              </w:rPr>
              <w:t>39831282/1</w:t>
            </w:r>
          </w:p>
        </w:tc>
        <w:tc>
          <w:tcPr>
            <w:tcW w:w="2311" w:type="dxa"/>
            <w:tcBorders>
              <w:top w:val="nil"/>
              <w:left w:val="single" w:sz="8" w:space="0" w:color="auto"/>
              <w:bottom w:val="single" w:sz="8" w:space="0" w:color="auto"/>
              <w:right w:val="single" w:sz="8" w:space="0" w:color="auto"/>
            </w:tcBorders>
            <w:vAlign w:val="center"/>
            <w:hideMark/>
          </w:tcPr>
          <w:p w14:paraId="36599176" w14:textId="77777777" w:rsidR="006D16BE" w:rsidRPr="00101B7D" w:rsidRDefault="006D16BE" w:rsidP="006D16BE">
            <w:pPr>
              <w:jc w:val="center"/>
              <w:rPr>
                <w:rFonts w:ascii="GHEA Grapalat" w:hAnsi="GHEA Grapalat" w:cs="Arial"/>
                <w:sz w:val="16"/>
                <w:szCs w:val="16"/>
                <w:lang w:eastAsia="en-US" w:bidi="ar-SA"/>
              </w:rPr>
            </w:pPr>
            <w:r w:rsidRPr="00101B7D">
              <w:rPr>
                <w:rFonts w:ascii="GHEA Grapalat" w:hAnsi="GHEA Grapalat" w:cs="Arial"/>
                <w:sz w:val="16"/>
                <w:szCs w:val="16"/>
                <w:lang w:eastAsia="en-US" w:bidi="ar-SA"/>
              </w:rPr>
              <w:t>мебель/пыль/салфетка для протирки</w:t>
            </w:r>
          </w:p>
        </w:tc>
        <w:tc>
          <w:tcPr>
            <w:tcW w:w="2355" w:type="dxa"/>
            <w:tcBorders>
              <w:top w:val="nil"/>
              <w:left w:val="nil"/>
              <w:bottom w:val="single" w:sz="8" w:space="0" w:color="auto"/>
              <w:right w:val="single" w:sz="8" w:space="0" w:color="auto"/>
            </w:tcBorders>
            <w:vAlign w:val="center"/>
            <w:hideMark/>
          </w:tcPr>
          <w:p w14:paraId="252E3389" w14:textId="77777777" w:rsidR="006D16BE" w:rsidRPr="00101B7D" w:rsidRDefault="006D16BE" w:rsidP="006D16BE">
            <w:pPr>
              <w:jc w:val="center"/>
              <w:rPr>
                <w:rFonts w:ascii="GHEA Grapalat" w:hAnsi="GHEA Grapalat" w:cs="Arial"/>
                <w:sz w:val="16"/>
                <w:szCs w:val="16"/>
                <w:lang w:eastAsia="en-US" w:bidi="ar-SA"/>
              </w:rPr>
            </w:pPr>
            <w:r w:rsidRPr="00101B7D">
              <w:rPr>
                <w:rFonts w:ascii="GHEA Grapalat" w:hAnsi="GHEA Grapalat" w:cs="Arial"/>
                <w:sz w:val="16"/>
                <w:szCs w:val="16"/>
                <w:lang w:eastAsia="en-US" w:bidi="ar-SA"/>
              </w:rPr>
              <w:t>истящее средство в емкостях по 0,5 л. Жидкостный насос со спиртом, предназначенный для мытья окон.</w:t>
            </w:r>
          </w:p>
        </w:tc>
        <w:tc>
          <w:tcPr>
            <w:tcW w:w="912" w:type="dxa"/>
            <w:tcBorders>
              <w:top w:val="nil"/>
              <w:left w:val="nil"/>
              <w:bottom w:val="single" w:sz="8" w:space="0" w:color="auto"/>
              <w:right w:val="single" w:sz="8" w:space="0" w:color="auto"/>
            </w:tcBorders>
            <w:vAlign w:val="center"/>
            <w:hideMark/>
          </w:tcPr>
          <w:p w14:paraId="787BD62C" w14:textId="77777777" w:rsidR="006D16BE" w:rsidRPr="00101B7D" w:rsidRDefault="006D16BE" w:rsidP="006D16BE">
            <w:pPr>
              <w:jc w:val="center"/>
              <w:rPr>
                <w:rFonts w:ascii="GHEA Grapalat" w:hAnsi="GHEA Grapalat" w:cs="Arial"/>
                <w:sz w:val="16"/>
                <w:szCs w:val="16"/>
                <w:lang w:val="en-US" w:eastAsia="en-US" w:bidi="ar-SA"/>
              </w:rPr>
            </w:pPr>
            <w:proofErr w:type="spellStart"/>
            <w:r w:rsidRPr="00101B7D">
              <w:rPr>
                <w:rFonts w:ascii="GHEA Grapalat" w:hAnsi="GHEA Grapalat" w:cs="Arial"/>
                <w:sz w:val="16"/>
                <w:szCs w:val="16"/>
                <w:lang w:val="en-US" w:eastAsia="en-US" w:bidi="ar-SA"/>
              </w:rPr>
              <w:t>шт</w:t>
            </w:r>
            <w:proofErr w:type="spellEnd"/>
          </w:p>
        </w:tc>
        <w:tc>
          <w:tcPr>
            <w:tcW w:w="976" w:type="dxa"/>
            <w:tcBorders>
              <w:top w:val="nil"/>
              <w:left w:val="single" w:sz="4" w:space="0" w:color="auto"/>
              <w:bottom w:val="single" w:sz="4" w:space="0" w:color="auto"/>
              <w:right w:val="single" w:sz="4" w:space="0" w:color="auto"/>
            </w:tcBorders>
            <w:shd w:val="clear" w:color="000000" w:fill="FFFFFF"/>
            <w:noWrap/>
            <w:vAlign w:val="center"/>
            <w:hideMark/>
          </w:tcPr>
          <w:p w14:paraId="41D45A28" w14:textId="470E0253" w:rsidR="006D16BE" w:rsidRPr="00101B7D" w:rsidRDefault="006D16BE" w:rsidP="006D16BE">
            <w:pPr>
              <w:jc w:val="center"/>
              <w:rPr>
                <w:rFonts w:ascii="GHEA Grapalat" w:hAnsi="GHEA Grapalat" w:cs="Arial"/>
                <w:sz w:val="20"/>
                <w:szCs w:val="20"/>
                <w:lang w:val="en-US" w:eastAsia="en-US" w:bidi="ar-SA"/>
              </w:rPr>
            </w:pPr>
            <w:r w:rsidRPr="00F446EB">
              <w:rPr>
                <w:rFonts w:ascii="GHEA Grapalat" w:hAnsi="GHEA Grapalat" w:cs="Calibri"/>
                <w:sz w:val="18"/>
                <w:szCs w:val="18"/>
              </w:rPr>
              <w:t>320</w:t>
            </w:r>
          </w:p>
        </w:tc>
        <w:tc>
          <w:tcPr>
            <w:tcW w:w="1265" w:type="dxa"/>
            <w:tcBorders>
              <w:top w:val="nil"/>
              <w:left w:val="nil"/>
              <w:bottom w:val="single" w:sz="4" w:space="0" w:color="auto"/>
              <w:right w:val="single" w:sz="4" w:space="0" w:color="auto"/>
            </w:tcBorders>
            <w:noWrap/>
            <w:vAlign w:val="center"/>
            <w:hideMark/>
          </w:tcPr>
          <w:p w14:paraId="0A939A42" w14:textId="14CBA24C" w:rsidR="006D16BE" w:rsidRPr="00101B7D" w:rsidRDefault="006D16BE" w:rsidP="006D16BE">
            <w:pPr>
              <w:jc w:val="center"/>
              <w:rPr>
                <w:rFonts w:ascii="GHEA Grapalat" w:hAnsi="GHEA Grapalat" w:cs="Arial"/>
                <w:sz w:val="16"/>
                <w:szCs w:val="16"/>
                <w:lang w:val="en-US" w:eastAsia="en-US" w:bidi="ar-SA"/>
              </w:rPr>
            </w:pPr>
            <w:r w:rsidRPr="00F446EB">
              <w:rPr>
                <w:rFonts w:ascii="GHEA Grapalat" w:hAnsi="GHEA Grapalat" w:cs="Calibri"/>
                <w:sz w:val="18"/>
                <w:szCs w:val="18"/>
              </w:rPr>
              <w:t>528000</w:t>
            </w:r>
          </w:p>
        </w:tc>
        <w:tc>
          <w:tcPr>
            <w:tcW w:w="1049" w:type="dxa"/>
            <w:tcBorders>
              <w:top w:val="nil"/>
              <w:left w:val="single" w:sz="8" w:space="0" w:color="auto"/>
              <w:bottom w:val="single" w:sz="8" w:space="0" w:color="auto"/>
              <w:right w:val="single" w:sz="8" w:space="0" w:color="auto"/>
            </w:tcBorders>
            <w:vAlign w:val="center"/>
            <w:hideMark/>
          </w:tcPr>
          <w:p w14:paraId="5B9194C4" w14:textId="5DA0A6DB" w:rsidR="006D16BE" w:rsidRPr="00101B7D" w:rsidRDefault="006D16BE" w:rsidP="006D16BE">
            <w:pPr>
              <w:jc w:val="center"/>
              <w:rPr>
                <w:rFonts w:ascii="GHEA Grapalat" w:hAnsi="GHEA Grapalat" w:cs="Arial"/>
                <w:sz w:val="16"/>
                <w:szCs w:val="16"/>
                <w:lang w:val="en-US" w:eastAsia="en-US" w:bidi="ar-SA"/>
              </w:rPr>
            </w:pPr>
            <w:r w:rsidRPr="00F446EB">
              <w:rPr>
                <w:rFonts w:ascii="GHEA Grapalat" w:hAnsi="GHEA Grapalat" w:cs="Calibri"/>
                <w:sz w:val="18"/>
                <w:szCs w:val="18"/>
              </w:rPr>
              <w:t>1650</w:t>
            </w:r>
          </w:p>
        </w:tc>
        <w:tc>
          <w:tcPr>
            <w:tcW w:w="1029" w:type="dxa"/>
            <w:tcBorders>
              <w:top w:val="nil"/>
              <w:left w:val="single" w:sz="4" w:space="0" w:color="auto"/>
              <w:bottom w:val="single" w:sz="4" w:space="0" w:color="auto"/>
              <w:right w:val="single" w:sz="4" w:space="0" w:color="auto"/>
            </w:tcBorders>
            <w:shd w:val="clear" w:color="000000" w:fill="FFFFFF"/>
            <w:vAlign w:val="center"/>
            <w:hideMark/>
          </w:tcPr>
          <w:p w14:paraId="7B050548" w14:textId="77777777" w:rsidR="006D16BE" w:rsidRPr="00101B7D" w:rsidRDefault="006D16BE" w:rsidP="006D16BE">
            <w:pPr>
              <w:jc w:val="center"/>
              <w:rPr>
                <w:rFonts w:ascii="GHEA Grapalat" w:hAnsi="GHEA Grapalat" w:cs="Arial"/>
                <w:sz w:val="16"/>
                <w:szCs w:val="16"/>
                <w:lang w:val="en-US" w:eastAsia="en-US" w:bidi="ar-SA"/>
              </w:rPr>
            </w:pPr>
            <w:r w:rsidRPr="00101B7D">
              <w:rPr>
                <w:rFonts w:ascii="GHEA Grapalat" w:hAnsi="GHEA Grapalat" w:cs="Arial"/>
                <w:sz w:val="16"/>
                <w:szCs w:val="16"/>
                <w:lang w:val="en-US" w:eastAsia="en-US" w:bidi="ar-SA"/>
              </w:rPr>
              <w:t>Аргишти1</w:t>
            </w:r>
          </w:p>
        </w:tc>
        <w:tc>
          <w:tcPr>
            <w:tcW w:w="1536" w:type="dxa"/>
            <w:tcBorders>
              <w:top w:val="nil"/>
              <w:left w:val="single" w:sz="8" w:space="0" w:color="auto"/>
              <w:bottom w:val="single" w:sz="8" w:space="0" w:color="auto"/>
              <w:right w:val="single" w:sz="8" w:space="0" w:color="auto"/>
            </w:tcBorders>
            <w:vAlign w:val="center"/>
            <w:hideMark/>
          </w:tcPr>
          <w:p w14:paraId="0AA89272" w14:textId="16603346" w:rsidR="006D16BE" w:rsidRPr="00101B7D" w:rsidRDefault="006D16BE" w:rsidP="006D16BE">
            <w:pPr>
              <w:jc w:val="center"/>
              <w:rPr>
                <w:rFonts w:ascii="GHEA Grapalat" w:hAnsi="GHEA Grapalat" w:cs="Arial"/>
                <w:sz w:val="16"/>
                <w:szCs w:val="16"/>
                <w:lang w:val="en-US" w:eastAsia="en-US" w:bidi="ar-SA"/>
              </w:rPr>
            </w:pPr>
            <w:r w:rsidRPr="00F446EB">
              <w:rPr>
                <w:rFonts w:ascii="GHEA Grapalat" w:hAnsi="GHEA Grapalat" w:cs="Calibri"/>
                <w:sz w:val="18"/>
                <w:szCs w:val="18"/>
              </w:rPr>
              <w:t>1650</w:t>
            </w:r>
          </w:p>
        </w:tc>
        <w:tc>
          <w:tcPr>
            <w:tcW w:w="1807" w:type="dxa"/>
            <w:tcBorders>
              <w:top w:val="nil"/>
              <w:left w:val="single" w:sz="4" w:space="0" w:color="auto"/>
              <w:bottom w:val="single" w:sz="4" w:space="0" w:color="auto"/>
              <w:right w:val="single" w:sz="4" w:space="0" w:color="auto"/>
            </w:tcBorders>
            <w:vAlign w:val="center"/>
            <w:hideMark/>
          </w:tcPr>
          <w:p w14:paraId="0006D97D" w14:textId="4BE43C5F" w:rsidR="006D16BE" w:rsidRPr="00101B7D" w:rsidRDefault="006D16BE" w:rsidP="006D16BE">
            <w:pPr>
              <w:jc w:val="center"/>
              <w:rPr>
                <w:rFonts w:ascii="GHEA Grapalat" w:hAnsi="GHEA Grapalat" w:cs="Arial"/>
                <w:color w:val="000000"/>
                <w:sz w:val="16"/>
                <w:szCs w:val="16"/>
                <w:lang w:eastAsia="en-US" w:bidi="ar-SA"/>
              </w:rPr>
            </w:pPr>
            <w:r w:rsidRPr="00101B7D">
              <w:rPr>
                <w:rFonts w:ascii="GHEA Grapalat" w:hAnsi="GHEA Grapalat" w:cs="Arial"/>
                <w:color w:val="000000"/>
                <w:sz w:val="16"/>
                <w:szCs w:val="16"/>
                <w:lang w:eastAsia="en-US" w:bidi="ar-SA"/>
              </w:rPr>
              <w:t>Планируется купить 202</w:t>
            </w:r>
            <w:r w:rsidRPr="003204B3">
              <w:rPr>
                <w:rFonts w:ascii="GHEA Grapalat" w:hAnsi="GHEA Grapalat" w:cs="Arial"/>
                <w:color w:val="000000"/>
                <w:sz w:val="16"/>
                <w:szCs w:val="16"/>
                <w:lang w:eastAsia="en-US" w:bidi="ar-SA"/>
              </w:rPr>
              <w:t>6</w:t>
            </w:r>
            <w:r w:rsidRPr="00101B7D">
              <w:rPr>
                <w:rFonts w:ascii="GHEA Grapalat" w:hAnsi="GHEA Grapalat" w:cs="Arial"/>
                <w:color w:val="000000"/>
                <w:sz w:val="16"/>
                <w:szCs w:val="16"/>
                <w:lang w:eastAsia="en-US" w:bidi="ar-SA"/>
              </w:rPr>
              <w:t xml:space="preserve"> в срок до 25декабрь</w:t>
            </w:r>
            <w:r w:rsidRPr="00101B7D">
              <w:rPr>
                <w:rFonts w:ascii="GHEA Grapalat" w:hAnsi="GHEA Grapalat" w:cs="Arial"/>
                <w:color w:val="000000"/>
                <w:sz w:val="16"/>
                <w:szCs w:val="16"/>
                <w:lang w:eastAsia="en-US" w:bidi="ar-SA"/>
              </w:rPr>
              <w:br/>
              <w:t xml:space="preserve"> включительно</w:t>
            </w:r>
          </w:p>
        </w:tc>
        <w:tc>
          <w:tcPr>
            <w:tcW w:w="10136" w:type="dxa"/>
            <w:tcBorders>
              <w:top w:val="nil"/>
              <w:left w:val="nil"/>
              <w:bottom w:val="nil"/>
              <w:right w:val="nil"/>
            </w:tcBorders>
            <w:shd w:val="clear" w:color="000000" w:fill="FFFFFF"/>
            <w:vAlign w:val="center"/>
            <w:hideMark/>
          </w:tcPr>
          <w:p w14:paraId="21D23B1F" w14:textId="77777777" w:rsidR="006D16BE" w:rsidRPr="00101B7D" w:rsidRDefault="006D16BE" w:rsidP="006D16BE">
            <w:pPr>
              <w:jc w:val="center"/>
              <w:rPr>
                <w:rFonts w:ascii="GHEA Grapalat" w:hAnsi="GHEA Grapalat" w:cs="Arial"/>
                <w:sz w:val="18"/>
                <w:szCs w:val="18"/>
                <w:lang w:eastAsia="en-US" w:bidi="ar-SA"/>
              </w:rPr>
            </w:pPr>
            <w:r w:rsidRPr="00101B7D">
              <w:rPr>
                <w:rFonts w:ascii="GHEA Grapalat" w:hAnsi="GHEA Grapalat" w:cs="Arial"/>
                <w:noProof/>
                <w:sz w:val="18"/>
                <w:szCs w:val="18"/>
                <w:lang w:val="en-US" w:eastAsia="en-US" w:bidi="ar-SA"/>
              </w:rPr>
              <w:drawing>
                <wp:anchor distT="0" distB="0" distL="114300" distR="114300" simplePos="0" relativeHeight="251745280" behindDoc="0" locked="0" layoutInCell="1" allowOverlap="1" wp14:anchorId="12B89CA0" wp14:editId="4F5D7480">
                  <wp:simplePos x="0" y="0"/>
                  <wp:positionH relativeFrom="column">
                    <wp:posOffset>133350</wp:posOffset>
                  </wp:positionH>
                  <wp:positionV relativeFrom="paragraph">
                    <wp:posOffset>123825</wp:posOffset>
                  </wp:positionV>
                  <wp:extent cx="352425" cy="1009650"/>
                  <wp:effectExtent l="0" t="0" r="0" b="0"/>
                  <wp:wrapNone/>
                  <wp:docPr id="19" name="Picture 19" descr="--coltex-microfi_pr20011_1">
                    <a:extLst xmlns:a="http://schemas.openxmlformats.org/drawingml/2006/main">
                      <a:ext uri="{FF2B5EF4-FFF2-40B4-BE49-F238E27FC236}">
                        <a16:creationId xmlns:a16="http://schemas.microsoft.com/office/drawing/2014/main" id="{00000000-0008-0000-0100-000013000000}"/>
                      </a:ext>
                    </a:extLst>
                  </wp:docPr>
                  <wp:cNvGraphicFramePr/>
                  <a:graphic xmlns:a="http://schemas.openxmlformats.org/drawingml/2006/main">
                    <a:graphicData uri="http://schemas.openxmlformats.org/drawingml/2006/picture">
                      <pic:pic xmlns:pic="http://schemas.openxmlformats.org/drawingml/2006/picture">
                        <pic:nvPicPr>
                          <pic:cNvPr id="19" name="Picture 18" descr="--coltex-microfi_pr20011_1">
                            <a:extLst>
                              <a:ext uri="{FF2B5EF4-FFF2-40B4-BE49-F238E27FC236}">
                                <a16:creationId xmlns:a16="http://schemas.microsoft.com/office/drawing/2014/main" id="{00000000-0008-0000-0100-000013000000}"/>
                              </a:ext>
                            </a:extLst>
                          </pic:cNvPr>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58773" cy="10096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p>
        </w:tc>
        <w:tc>
          <w:tcPr>
            <w:tcW w:w="516" w:type="dxa"/>
            <w:gridSpan w:val="2"/>
            <w:vMerge/>
            <w:tcBorders>
              <w:top w:val="nil"/>
              <w:left w:val="nil"/>
              <w:bottom w:val="nil"/>
              <w:right w:val="nil"/>
            </w:tcBorders>
            <w:vAlign w:val="center"/>
            <w:hideMark/>
          </w:tcPr>
          <w:p w14:paraId="1932DC46" w14:textId="77777777" w:rsidR="006D16BE" w:rsidRPr="00101B7D" w:rsidRDefault="006D16BE" w:rsidP="006D16BE">
            <w:pPr>
              <w:rPr>
                <w:rFonts w:ascii="GHEA Grapalat" w:hAnsi="GHEA Grapalat" w:cs="Arial"/>
                <w:sz w:val="18"/>
                <w:szCs w:val="18"/>
                <w:lang w:eastAsia="en-US" w:bidi="ar-SA"/>
              </w:rPr>
            </w:pPr>
          </w:p>
        </w:tc>
        <w:tc>
          <w:tcPr>
            <w:tcW w:w="980" w:type="dxa"/>
            <w:vMerge/>
            <w:tcBorders>
              <w:top w:val="nil"/>
              <w:left w:val="nil"/>
              <w:bottom w:val="nil"/>
              <w:right w:val="nil"/>
            </w:tcBorders>
            <w:vAlign w:val="center"/>
            <w:hideMark/>
          </w:tcPr>
          <w:p w14:paraId="4F391988" w14:textId="77777777" w:rsidR="006D16BE" w:rsidRPr="00101B7D" w:rsidRDefault="006D16BE" w:rsidP="006D16BE">
            <w:pPr>
              <w:rPr>
                <w:rFonts w:ascii="GHEA Grapalat" w:hAnsi="GHEA Grapalat" w:cs="Arial"/>
                <w:sz w:val="20"/>
                <w:szCs w:val="20"/>
                <w:lang w:eastAsia="en-US" w:bidi="ar-SA"/>
              </w:rPr>
            </w:pPr>
          </w:p>
        </w:tc>
      </w:tr>
      <w:tr w:rsidR="006D16BE" w:rsidRPr="00101B7D" w14:paraId="5A813B33" w14:textId="77777777" w:rsidTr="003204B3">
        <w:trPr>
          <w:trHeight w:val="1905"/>
        </w:trPr>
        <w:tc>
          <w:tcPr>
            <w:tcW w:w="415" w:type="dxa"/>
            <w:tcBorders>
              <w:top w:val="nil"/>
              <w:left w:val="single" w:sz="4" w:space="0" w:color="auto"/>
              <w:bottom w:val="single" w:sz="4" w:space="0" w:color="auto"/>
              <w:right w:val="single" w:sz="4" w:space="0" w:color="auto"/>
            </w:tcBorders>
            <w:shd w:val="clear" w:color="000000" w:fill="FFFFFF"/>
            <w:vAlign w:val="center"/>
            <w:hideMark/>
          </w:tcPr>
          <w:p w14:paraId="6ABAE9F3" w14:textId="77777777" w:rsidR="006D16BE" w:rsidRPr="00101B7D" w:rsidRDefault="006D16BE" w:rsidP="006D16BE">
            <w:pPr>
              <w:jc w:val="center"/>
              <w:rPr>
                <w:rFonts w:ascii="GHEA Grapalat" w:hAnsi="GHEA Grapalat" w:cs="Arial"/>
                <w:sz w:val="16"/>
                <w:szCs w:val="16"/>
                <w:lang w:val="en-US" w:eastAsia="en-US" w:bidi="ar-SA"/>
              </w:rPr>
            </w:pPr>
            <w:r w:rsidRPr="00101B7D">
              <w:rPr>
                <w:rFonts w:ascii="GHEA Grapalat" w:hAnsi="GHEA Grapalat" w:cs="Arial"/>
                <w:sz w:val="16"/>
                <w:szCs w:val="16"/>
                <w:lang w:val="en-US" w:eastAsia="en-US" w:bidi="ar-SA"/>
              </w:rPr>
              <w:lastRenderedPageBreak/>
              <w:t>58</w:t>
            </w:r>
          </w:p>
        </w:tc>
        <w:tc>
          <w:tcPr>
            <w:tcW w:w="1526" w:type="dxa"/>
            <w:tcBorders>
              <w:top w:val="nil"/>
              <w:left w:val="nil"/>
              <w:bottom w:val="single" w:sz="4" w:space="0" w:color="auto"/>
              <w:right w:val="single" w:sz="4" w:space="0" w:color="auto"/>
            </w:tcBorders>
            <w:shd w:val="clear" w:color="000000" w:fill="FFFFFF"/>
            <w:vAlign w:val="center"/>
            <w:hideMark/>
          </w:tcPr>
          <w:p w14:paraId="1FADF302" w14:textId="77777777" w:rsidR="006D16BE" w:rsidRPr="00101B7D" w:rsidRDefault="006D16BE" w:rsidP="006D16BE">
            <w:pPr>
              <w:jc w:val="center"/>
              <w:rPr>
                <w:rFonts w:ascii="GHEA Grapalat" w:hAnsi="GHEA Grapalat" w:cs="Arial"/>
                <w:color w:val="000000"/>
                <w:sz w:val="16"/>
                <w:szCs w:val="16"/>
                <w:lang w:val="en-US" w:eastAsia="en-US" w:bidi="ar-SA"/>
              </w:rPr>
            </w:pPr>
            <w:r w:rsidRPr="00101B7D">
              <w:rPr>
                <w:rFonts w:ascii="GHEA Grapalat" w:hAnsi="GHEA Grapalat" w:cs="Arial"/>
                <w:color w:val="000000"/>
                <w:sz w:val="16"/>
                <w:szCs w:val="16"/>
                <w:lang w:val="en-US" w:eastAsia="en-US" w:bidi="ar-SA"/>
              </w:rPr>
              <w:t>39831283/1</w:t>
            </w:r>
          </w:p>
        </w:tc>
        <w:tc>
          <w:tcPr>
            <w:tcW w:w="2311" w:type="dxa"/>
            <w:tcBorders>
              <w:top w:val="nil"/>
              <w:left w:val="single" w:sz="8" w:space="0" w:color="auto"/>
              <w:bottom w:val="single" w:sz="8" w:space="0" w:color="auto"/>
              <w:right w:val="single" w:sz="8" w:space="0" w:color="auto"/>
            </w:tcBorders>
            <w:vAlign w:val="center"/>
            <w:hideMark/>
          </w:tcPr>
          <w:p w14:paraId="6F50647F" w14:textId="77777777" w:rsidR="006D16BE" w:rsidRPr="00101B7D" w:rsidRDefault="006D16BE" w:rsidP="006D16BE">
            <w:pPr>
              <w:jc w:val="center"/>
              <w:rPr>
                <w:rFonts w:ascii="GHEA Grapalat" w:hAnsi="GHEA Grapalat" w:cs="Arial"/>
                <w:sz w:val="16"/>
                <w:szCs w:val="16"/>
                <w:lang w:val="en-US" w:eastAsia="en-US" w:bidi="ar-SA"/>
              </w:rPr>
            </w:pPr>
            <w:proofErr w:type="spellStart"/>
            <w:r w:rsidRPr="00101B7D">
              <w:rPr>
                <w:rFonts w:ascii="GHEA Grapalat" w:hAnsi="GHEA Grapalat" w:cs="Arial"/>
                <w:sz w:val="16"/>
                <w:szCs w:val="16"/>
                <w:lang w:val="en-US" w:eastAsia="en-US" w:bidi="ar-SA"/>
              </w:rPr>
              <w:t>тряпка</w:t>
            </w:r>
            <w:proofErr w:type="spellEnd"/>
            <w:r w:rsidRPr="00101B7D">
              <w:rPr>
                <w:rFonts w:ascii="GHEA Grapalat" w:hAnsi="GHEA Grapalat" w:cs="Arial"/>
                <w:sz w:val="16"/>
                <w:szCs w:val="16"/>
                <w:lang w:val="en-US" w:eastAsia="en-US" w:bidi="ar-SA"/>
              </w:rPr>
              <w:t xml:space="preserve"> </w:t>
            </w:r>
            <w:proofErr w:type="spellStart"/>
            <w:r w:rsidRPr="00101B7D">
              <w:rPr>
                <w:rFonts w:ascii="GHEA Grapalat" w:hAnsi="GHEA Grapalat" w:cs="Arial"/>
                <w:sz w:val="16"/>
                <w:szCs w:val="16"/>
                <w:lang w:val="en-US" w:eastAsia="en-US" w:bidi="ar-SA"/>
              </w:rPr>
              <w:t>для</w:t>
            </w:r>
            <w:proofErr w:type="spellEnd"/>
            <w:r w:rsidRPr="00101B7D">
              <w:rPr>
                <w:rFonts w:ascii="GHEA Grapalat" w:hAnsi="GHEA Grapalat" w:cs="Arial"/>
                <w:sz w:val="16"/>
                <w:szCs w:val="16"/>
                <w:lang w:val="en-US" w:eastAsia="en-US" w:bidi="ar-SA"/>
              </w:rPr>
              <w:t xml:space="preserve"> </w:t>
            </w:r>
            <w:proofErr w:type="spellStart"/>
            <w:r w:rsidRPr="00101B7D">
              <w:rPr>
                <w:rFonts w:ascii="GHEA Grapalat" w:hAnsi="GHEA Grapalat" w:cs="Arial"/>
                <w:sz w:val="16"/>
                <w:szCs w:val="16"/>
                <w:lang w:val="en-US" w:eastAsia="en-US" w:bidi="ar-SA"/>
              </w:rPr>
              <w:t>мытья</w:t>
            </w:r>
            <w:proofErr w:type="spellEnd"/>
            <w:r w:rsidRPr="00101B7D">
              <w:rPr>
                <w:rFonts w:ascii="GHEA Grapalat" w:hAnsi="GHEA Grapalat" w:cs="Arial"/>
                <w:sz w:val="16"/>
                <w:szCs w:val="16"/>
                <w:lang w:val="en-US" w:eastAsia="en-US" w:bidi="ar-SA"/>
              </w:rPr>
              <w:t xml:space="preserve"> </w:t>
            </w:r>
            <w:proofErr w:type="spellStart"/>
            <w:r w:rsidRPr="00101B7D">
              <w:rPr>
                <w:rFonts w:ascii="GHEA Grapalat" w:hAnsi="GHEA Grapalat" w:cs="Arial"/>
                <w:sz w:val="16"/>
                <w:szCs w:val="16"/>
                <w:lang w:val="en-US" w:eastAsia="en-US" w:bidi="ar-SA"/>
              </w:rPr>
              <w:t>пола</w:t>
            </w:r>
            <w:proofErr w:type="spellEnd"/>
          </w:p>
        </w:tc>
        <w:tc>
          <w:tcPr>
            <w:tcW w:w="2355" w:type="dxa"/>
            <w:tcBorders>
              <w:top w:val="nil"/>
              <w:left w:val="nil"/>
              <w:bottom w:val="single" w:sz="8" w:space="0" w:color="auto"/>
              <w:right w:val="single" w:sz="8" w:space="0" w:color="auto"/>
            </w:tcBorders>
            <w:vAlign w:val="center"/>
            <w:hideMark/>
          </w:tcPr>
          <w:p w14:paraId="7A2C54FE" w14:textId="77777777" w:rsidR="006D16BE" w:rsidRPr="00101B7D" w:rsidRDefault="006D16BE" w:rsidP="006D16BE">
            <w:pPr>
              <w:jc w:val="center"/>
              <w:rPr>
                <w:rFonts w:ascii="GHEA Grapalat" w:hAnsi="GHEA Grapalat" w:cs="Arial"/>
                <w:sz w:val="16"/>
                <w:szCs w:val="16"/>
                <w:lang w:eastAsia="en-US" w:bidi="ar-SA"/>
              </w:rPr>
            </w:pPr>
            <w:r w:rsidRPr="00101B7D">
              <w:rPr>
                <w:rFonts w:ascii="GHEA Grapalat" w:hAnsi="GHEA Grapalat" w:cs="Arial"/>
                <w:sz w:val="16"/>
                <w:szCs w:val="16"/>
                <w:lang w:eastAsia="en-US" w:bidi="ar-SA"/>
              </w:rPr>
              <w:t>Салфетка 100х60см, 80% полиэстер 20% полиамид микрофибра ткань для мытья пола</w:t>
            </w:r>
          </w:p>
        </w:tc>
        <w:tc>
          <w:tcPr>
            <w:tcW w:w="912" w:type="dxa"/>
            <w:tcBorders>
              <w:top w:val="nil"/>
              <w:left w:val="nil"/>
              <w:bottom w:val="single" w:sz="8" w:space="0" w:color="auto"/>
              <w:right w:val="single" w:sz="8" w:space="0" w:color="auto"/>
            </w:tcBorders>
            <w:vAlign w:val="center"/>
            <w:hideMark/>
          </w:tcPr>
          <w:p w14:paraId="11C59408" w14:textId="77777777" w:rsidR="006D16BE" w:rsidRPr="00101B7D" w:rsidRDefault="006D16BE" w:rsidP="006D16BE">
            <w:pPr>
              <w:jc w:val="center"/>
              <w:rPr>
                <w:rFonts w:ascii="GHEA Grapalat" w:hAnsi="GHEA Grapalat" w:cs="Arial"/>
                <w:sz w:val="16"/>
                <w:szCs w:val="16"/>
                <w:lang w:val="en-US" w:eastAsia="en-US" w:bidi="ar-SA"/>
              </w:rPr>
            </w:pPr>
            <w:proofErr w:type="spellStart"/>
            <w:r w:rsidRPr="00101B7D">
              <w:rPr>
                <w:rFonts w:ascii="GHEA Grapalat" w:hAnsi="GHEA Grapalat" w:cs="Arial"/>
                <w:sz w:val="16"/>
                <w:szCs w:val="16"/>
                <w:lang w:val="en-US" w:eastAsia="en-US" w:bidi="ar-SA"/>
              </w:rPr>
              <w:t>шт</w:t>
            </w:r>
            <w:proofErr w:type="spellEnd"/>
          </w:p>
        </w:tc>
        <w:tc>
          <w:tcPr>
            <w:tcW w:w="976" w:type="dxa"/>
            <w:tcBorders>
              <w:top w:val="nil"/>
              <w:left w:val="single" w:sz="4" w:space="0" w:color="auto"/>
              <w:bottom w:val="single" w:sz="4" w:space="0" w:color="auto"/>
              <w:right w:val="single" w:sz="4" w:space="0" w:color="auto"/>
            </w:tcBorders>
            <w:shd w:val="clear" w:color="000000" w:fill="FFFFFF"/>
            <w:noWrap/>
            <w:vAlign w:val="center"/>
            <w:hideMark/>
          </w:tcPr>
          <w:p w14:paraId="63CC9ED7" w14:textId="56415B75" w:rsidR="006D16BE" w:rsidRPr="00101B7D" w:rsidRDefault="006D16BE" w:rsidP="006D16BE">
            <w:pPr>
              <w:jc w:val="center"/>
              <w:rPr>
                <w:rFonts w:ascii="GHEA Grapalat" w:hAnsi="GHEA Grapalat" w:cs="Arial"/>
                <w:sz w:val="20"/>
                <w:szCs w:val="20"/>
                <w:lang w:val="en-US" w:eastAsia="en-US" w:bidi="ar-SA"/>
              </w:rPr>
            </w:pPr>
            <w:r w:rsidRPr="00F446EB">
              <w:rPr>
                <w:rFonts w:ascii="GHEA Grapalat" w:hAnsi="GHEA Grapalat" w:cs="Calibri"/>
                <w:sz w:val="18"/>
                <w:szCs w:val="18"/>
              </w:rPr>
              <w:t>700</w:t>
            </w:r>
          </w:p>
        </w:tc>
        <w:tc>
          <w:tcPr>
            <w:tcW w:w="1265" w:type="dxa"/>
            <w:tcBorders>
              <w:top w:val="nil"/>
              <w:left w:val="nil"/>
              <w:bottom w:val="single" w:sz="4" w:space="0" w:color="auto"/>
              <w:right w:val="single" w:sz="4" w:space="0" w:color="auto"/>
            </w:tcBorders>
            <w:noWrap/>
            <w:vAlign w:val="center"/>
            <w:hideMark/>
          </w:tcPr>
          <w:p w14:paraId="3BF69731" w14:textId="0F23E5C1" w:rsidR="006D16BE" w:rsidRPr="00101B7D" w:rsidRDefault="006D16BE" w:rsidP="006D16BE">
            <w:pPr>
              <w:jc w:val="center"/>
              <w:rPr>
                <w:rFonts w:ascii="GHEA Grapalat" w:hAnsi="GHEA Grapalat" w:cs="Arial"/>
                <w:sz w:val="16"/>
                <w:szCs w:val="16"/>
                <w:lang w:val="en-US" w:eastAsia="en-US" w:bidi="ar-SA"/>
              </w:rPr>
            </w:pPr>
            <w:r w:rsidRPr="00F446EB">
              <w:rPr>
                <w:rFonts w:ascii="GHEA Grapalat" w:hAnsi="GHEA Grapalat" w:cs="Calibri"/>
                <w:sz w:val="18"/>
                <w:szCs w:val="18"/>
              </w:rPr>
              <w:t>770000</w:t>
            </w:r>
          </w:p>
        </w:tc>
        <w:tc>
          <w:tcPr>
            <w:tcW w:w="1049" w:type="dxa"/>
            <w:tcBorders>
              <w:top w:val="nil"/>
              <w:left w:val="single" w:sz="8" w:space="0" w:color="auto"/>
              <w:bottom w:val="single" w:sz="8" w:space="0" w:color="auto"/>
              <w:right w:val="single" w:sz="8" w:space="0" w:color="auto"/>
            </w:tcBorders>
            <w:vAlign w:val="center"/>
            <w:hideMark/>
          </w:tcPr>
          <w:p w14:paraId="7E12FAA7" w14:textId="3B329F4E" w:rsidR="006D16BE" w:rsidRPr="00101B7D" w:rsidRDefault="006D16BE" w:rsidP="006D16BE">
            <w:pPr>
              <w:jc w:val="center"/>
              <w:rPr>
                <w:rFonts w:ascii="GHEA Grapalat" w:hAnsi="GHEA Grapalat" w:cs="Arial"/>
                <w:sz w:val="16"/>
                <w:szCs w:val="16"/>
                <w:lang w:val="en-US" w:eastAsia="en-US" w:bidi="ar-SA"/>
              </w:rPr>
            </w:pPr>
            <w:r w:rsidRPr="00F446EB">
              <w:rPr>
                <w:rFonts w:ascii="GHEA Grapalat" w:hAnsi="GHEA Grapalat" w:cs="Calibri"/>
                <w:sz w:val="18"/>
                <w:szCs w:val="18"/>
              </w:rPr>
              <w:t>1100</w:t>
            </w:r>
          </w:p>
        </w:tc>
        <w:tc>
          <w:tcPr>
            <w:tcW w:w="1029" w:type="dxa"/>
            <w:tcBorders>
              <w:top w:val="nil"/>
              <w:left w:val="single" w:sz="4" w:space="0" w:color="auto"/>
              <w:bottom w:val="single" w:sz="4" w:space="0" w:color="auto"/>
              <w:right w:val="single" w:sz="4" w:space="0" w:color="auto"/>
            </w:tcBorders>
            <w:shd w:val="clear" w:color="000000" w:fill="FFFFFF"/>
            <w:vAlign w:val="center"/>
            <w:hideMark/>
          </w:tcPr>
          <w:p w14:paraId="3926E04A" w14:textId="77777777" w:rsidR="006D16BE" w:rsidRPr="00101B7D" w:rsidRDefault="006D16BE" w:rsidP="006D16BE">
            <w:pPr>
              <w:jc w:val="center"/>
              <w:rPr>
                <w:rFonts w:ascii="GHEA Grapalat" w:hAnsi="GHEA Grapalat" w:cs="Arial"/>
                <w:sz w:val="16"/>
                <w:szCs w:val="16"/>
                <w:lang w:val="en-US" w:eastAsia="en-US" w:bidi="ar-SA"/>
              </w:rPr>
            </w:pPr>
            <w:r w:rsidRPr="00101B7D">
              <w:rPr>
                <w:rFonts w:ascii="GHEA Grapalat" w:hAnsi="GHEA Grapalat" w:cs="Arial"/>
                <w:sz w:val="16"/>
                <w:szCs w:val="16"/>
                <w:lang w:val="en-US" w:eastAsia="en-US" w:bidi="ar-SA"/>
              </w:rPr>
              <w:t>Аргишти1</w:t>
            </w:r>
          </w:p>
        </w:tc>
        <w:tc>
          <w:tcPr>
            <w:tcW w:w="1536" w:type="dxa"/>
            <w:tcBorders>
              <w:top w:val="nil"/>
              <w:left w:val="single" w:sz="8" w:space="0" w:color="auto"/>
              <w:bottom w:val="single" w:sz="8" w:space="0" w:color="auto"/>
              <w:right w:val="single" w:sz="8" w:space="0" w:color="auto"/>
            </w:tcBorders>
            <w:vAlign w:val="center"/>
            <w:hideMark/>
          </w:tcPr>
          <w:p w14:paraId="23774808" w14:textId="0761172A" w:rsidR="006D16BE" w:rsidRPr="00101B7D" w:rsidRDefault="006D16BE" w:rsidP="006D16BE">
            <w:pPr>
              <w:jc w:val="center"/>
              <w:rPr>
                <w:rFonts w:ascii="GHEA Grapalat" w:hAnsi="GHEA Grapalat" w:cs="Arial"/>
                <w:sz w:val="16"/>
                <w:szCs w:val="16"/>
                <w:lang w:val="en-US" w:eastAsia="en-US" w:bidi="ar-SA"/>
              </w:rPr>
            </w:pPr>
            <w:r w:rsidRPr="00F446EB">
              <w:rPr>
                <w:rFonts w:ascii="GHEA Grapalat" w:hAnsi="GHEA Grapalat" w:cs="Calibri"/>
                <w:sz w:val="18"/>
                <w:szCs w:val="18"/>
              </w:rPr>
              <w:t>1100</w:t>
            </w:r>
          </w:p>
        </w:tc>
        <w:tc>
          <w:tcPr>
            <w:tcW w:w="1807" w:type="dxa"/>
            <w:tcBorders>
              <w:top w:val="nil"/>
              <w:left w:val="single" w:sz="4" w:space="0" w:color="auto"/>
              <w:bottom w:val="single" w:sz="4" w:space="0" w:color="auto"/>
              <w:right w:val="single" w:sz="4" w:space="0" w:color="auto"/>
            </w:tcBorders>
            <w:vAlign w:val="center"/>
            <w:hideMark/>
          </w:tcPr>
          <w:p w14:paraId="321329E2" w14:textId="55E4EF26" w:rsidR="006D16BE" w:rsidRPr="00101B7D" w:rsidRDefault="006D16BE" w:rsidP="006D16BE">
            <w:pPr>
              <w:jc w:val="center"/>
              <w:rPr>
                <w:rFonts w:ascii="GHEA Grapalat" w:hAnsi="GHEA Grapalat" w:cs="Arial"/>
                <w:color w:val="000000"/>
                <w:sz w:val="16"/>
                <w:szCs w:val="16"/>
                <w:lang w:eastAsia="en-US" w:bidi="ar-SA"/>
              </w:rPr>
            </w:pPr>
            <w:r w:rsidRPr="00101B7D">
              <w:rPr>
                <w:rFonts w:ascii="GHEA Grapalat" w:hAnsi="GHEA Grapalat" w:cs="Arial"/>
                <w:color w:val="000000"/>
                <w:sz w:val="16"/>
                <w:szCs w:val="16"/>
                <w:lang w:eastAsia="en-US" w:bidi="ar-SA"/>
              </w:rPr>
              <w:t>Планируется купить 202</w:t>
            </w:r>
            <w:r w:rsidRPr="003204B3">
              <w:rPr>
                <w:rFonts w:ascii="GHEA Grapalat" w:hAnsi="GHEA Grapalat" w:cs="Arial"/>
                <w:color w:val="000000"/>
                <w:sz w:val="16"/>
                <w:szCs w:val="16"/>
                <w:lang w:eastAsia="en-US" w:bidi="ar-SA"/>
              </w:rPr>
              <w:t>6</w:t>
            </w:r>
            <w:r w:rsidRPr="00101B7D">
              <w:rPr>
                <w:rFonts w:ascii="GHEA Grapalat" w:hAnsi="GHEA Grapalat" w:cs="Arial"/>
                <w:color w:val="000000"/>
                <w:sz w:val="16"/>
                <w:szCs w:val="16"/>
                <w:lang w:eastAsia="en-US" w:bidi="ar-SA"/>
              </w:rPr>
              <w:t xml:space="preserve"> в срок до 25декабрь</w:t>
            </w:r>
            <w:r w:rsidRPr="00101B7D">
              <w:rPr>
                <w:rFonts w:ascii="GHEA Grapalat" w:hAnsi="GHEA Grapalat" w:cs="Arial"/>
                <w:color w:val="000000"/>
                <w:sz w:val="16"/>
                <w:szCs w:val="16"/>
                <w:lang w:eastAsia="en-US" w:bidi="ar-SA"/>
              </w:rPr>
              <w:br/>
              <w:t xml:space="preserve"> включительно</w:t>
            </w:r>
          </w:p>
        </w:tc>
        <w:tc>
          <w:tcPr>
            <w:tcW w:w="10136" w:type="dxa"/>
            <w:tcBorders>
              <w:top w:val="nil"/>
              <w:left w:val="nil"/>
              <w:bottom w:val="nil"/>
              <w:right w:val="nil"/>
            </w:tcBorders>
            <w:shd w:val="clear" w:color="000000" w:fill="FFFFFF"/>
            <w:vAlign w:val="center"/>
            <w:hideMark/>
          </w:tcPr>
          <w:p w14:paraId="243A87D0" w14:textId="77777777" w:rsidR="006D16BE" w:rsidRPr="00101B7D" w:rsidRDefault="006D16BE" w:rsidP="006D16BE">
            <w:pPr>
              <w:jc w:val="center"/>
              <w:rPr>
                <w:rFonts w:ascii="GHEA Grapalat" w:hAnsi="GHEA Grapalat" w:cs="Arial"/>
                <w:sz w:val="18"/>
                <w:szCs w:val="18"/>
                <w:lang w:eastAsia="en-US" w:bidi="ar-SA"/>
              </w:rPr>
            </w:pPr>
            <w:r w:rsidRPr="00101B7D">
              <w:rPr>
                <w:rFonts w:ascii="Calibri" w:hAnsi="Calibri" w:cs="Calibri"/>
                <w:sz w:val="18"/>
                <w:szCs w:val="18"/>
                <w:lang w:val="en-US" w:eastAsia="en-US" w:bidi="ar-SA"/>
              </w:rPr>
              <w:t> </w:t>
            </w:r>
          </w:p>
        </w:tc>
        <w:tc>
          <w:tcPr>
            <w:tcW w:w="516" w:type="dxa"/>
            <w:gridSpan w:val="2"/>
            <w:vMerge/>
            <w:tcBorders>
              <w:top w:val="nil"/>
              <w:left w:val="nil"/>
              <w:bottom w:val="nil"/>
              <w:right w:val="nil"/>
            </w:tcBorders>
            <w:vAlign w:val="center"/>
            <w:hideMark/>
          </w:tcPr>
          <w:p w14:paraId="7478FFB1" w14:textId="77777777" w:rsidR="006D16BE" w:rsidRPr="00101B7D" w:rsidRDefault="006D16BE" w:rsidP="006D16BE">
            <w:pPr>
              <w:rPr>
                <w:rFonts w:ascii="GHEA Grapalat" w:hAnsi="GHEA Grapalat" w:cs="Arial"/>
                <w:sz w:val="18"/>
                <w:szCs w:val="18"/>
                <w:lang w:eastAsia="en-US" w:bidi="ar-SA"/>
              </w:rPr>
            </w:pPr>
          </w:p>
        </w:tc>
        <w:tc>
          <w:tcPr>
            <w:tcW w:w="980" w:type="dxa"/>
            <w:tcBorders>
              <w:top w:val="nil"/>
              <w:left w:val="nil"/>
              <w:bottom w:val="nil"/>
              <w:right w:val="nil"/>
            </w:tcBorders>
            <w:shd w:val="clear" w:color="000000" w:fill="FFFFFF"/>
            <w:noWrap/>
            <w:vAlign w:val="bottom"/>
            <w:hideMark/>
          </w:tcPr>
          <w:p w14:paraId="60F60DEE" w14:textId="77777777" w:rsidR="006D16BE" w:rsidRPr="00101B7D" w:rsidRDefault="006D16BE" w:rsidP="006D16BE">
            <w:pPr>
              <w:rPr>
                <w:rFonts w:ascii="GHEA Grapalat" w:hAnsi="GHEA Grapalat" w:cs="Arial"/>
                <w:sz w:val="20"/>
                <w:szCs w:val="20"/>
                <w:lang w:eastAsia="en-US" w:bidi="ar-SA"/>
              </w:rPr>
            </w:pPr>
            <w:r w:rsidRPr="00101B7D">
              <w:rPr>
                <w:rFonts w:ascii="Calibri" w:hAnsi="Calibri" w:cs="Calibri"/>
                <w:sz w:val="20"/>
                <w:szCs w:val="20"/>
                <w:lang w:val="en-US" w:eastAsia="en-US" w:bidi="ar-SA"/>
              </w:rPr>
              <w:t> </w:t>
            </w:r>
          </w:p>
        </w:tc>
      </w:tr>
      <w:tr w:rsidR="006D16BE" w:rsidRPr="00101B7D" w14:paraId="26A9A4DB" w14:textId="77777777" w:rsidTr="003204B3">
        <w:trPr>
          <w:trHeight w:val="1905"/>
        </w:trPr>
        <w:tc>
          <w:tcPr>
            <w:tcW w:w="415" w:type="dxa"/>
            <w:tcBorders>
              <w:top w:val="nil"/>
              <w:left w:val="single" w:sz="4" w:space="0" w:color="auto"/>
              <w:bottom w:val="single" w:sz="4" w:space="0" w:color="auto"/>
              <w:right w:val="single" w:sz="4" w:space="0" w:color="auto"/>
            </w:tcBorders>
            <w:shd w:val="clear" w:color="000000" w:fill="FFFFFF"/>
            <w:vAlign w:val="center"/>
            <w:hideMark/>
          </w:tcPr>
          <w:p w14:paraId="2AC90844" w14:textId="77777777" w:rsidR="006D16BE" w:rsidRPr="00101B7D" w:rsidRDefault="006D16BE" w:rsidP="006D16BE">
            <w:pPr>
              <w:jc w:val="center"/>
              <w:rPr>
                <w:rFonts w:ascii="GHEA Grapalat" w:hAnsi="GHEA Grapalat" w:cs="Arial"/>
                <w:sz w:val="16"/>
                <w:szCs w:val="16"/>
                <w:lang w:val="en-US" w:eastAsia="en-US" w:bidi="ar-SA"/>
              </w:rPr>
            </w:pPr>
            <w:r w:rsidRPr="00101B7D">
              <w:rPr>
                <w:rFonts w:ascii="GHEA Grapalat" w:hAnsi="GHEA Grapalat" w:cs="Arial"/>
                <w:sz w:val="16"/>
                <w:szCs w:val="16"/>
                <w:lang w:val="en-US" w:eastAsia="en-US" w:bidi="ar-SA"/>
              </w:rPr>
              <w:t>59</w:t>
            </w:r>
          </w:p>
        </w:tc>
        <w:tc>
          <w:tcPr>
            <w:tcW w:w="1526" w:type="dxa"/>
            <w:tcBorders>
              <w:top w:val="nil"/>
              <w:left w:val="nil"/>
              <w:bottom w:val="single" w:sz="4" w:space="0" w:color="auto"/>
              <w:right w:val="single" w:sz="4" w:space="0" w:color="auto"/>
            </w:tcBorders>
            <w:shd w:val="clear" w:color="000000" w:fill="FFFFFF"/>
            <w:vAlign w:val="center"/>
            <w:hideMark/>
          </w:tcPr>
          <w:p w14:paraId="7D4EF264" w14:textId="77777777" w:rsidR="006D16BE" w:rsidRPr="00101B7D" w:rsidRDefault="006D16BE" w:rsidP="006D16BE">
            <w:pPr>
              <w:jc w:val="center"/>
              <w:rPr>
                <w:rFonts w:ascii="GHEA Grapalat" w:hAnsi="GHEA Grapalat" w:cs="Arial"/>
                <w:color w:val="000000"/>
                <w:sz w:val="16"/>
                <w:szCs w:val="16"/>
                <w:lang w:val="en-US" w:eastAsia="en-US" w:bidi="ar-SA"/>
              </w:rPr>
            </w:pPr>
            <w:r w:rsidRPr="00101B7D">
              <w:rPr>
                <w:rFonts w:ascii="GHEA Grapalat" w:hAnsi="GHEA Grapalat" w:cs="Arial"/>
                <w:color w:val="000000"/>
                <w:sz w:val="16"/>
                <w:szCs w:val="16"/>
                <w:lang w:val="en-US" w:eastAsia="en-US" w:bidi="ar-SA"/>
              </w:rPr>
              <w:t>39835000/1</w:t>
            </w:r>
          </w:p>
        </w:tc>
        <w:tc>
          <w:tcPr>
            <w:tcW w:w="2311" w:type="dxa"/>
            <w:tcBorders>
              <w:top w:val="nil"/>
              <w:left w:val="single" w:sz="8" w:space="0" w:color="auto"/>
              <w:bottom w:val="single" w:sz="8" w:space="0" w:color="auto"/>
              <w:right w:val="single" w:sz="8" w:space="0" w:color="auto"/>
            </w:tcBorders>
            <w:vAlign w:val="center"/>
            <w:hideMark/>
          </w:tcPr>
          <w:p w14:paraId="58B5D06D" w14:textId="77777777" w:rsidR="006D16BE" w:rsidRPr="00101B7D" w:rsidRDefault="006D16BE" w:rsidP="006D16BE">
            <w:pPr>
              <w:jc w:val="center"/>
              <w:rPr>
                <w:rFonts w:ascii="GHEA Grapalat" w:hAnsi="GHEA Grapalat" w:cs="Arial"/>
                <w:sz w:val="16"/>
                <w:szCs w:val="16"/>
                <w:lang w:eastAsia="en-US" w:bidi="ar-SA"/>
              </w:rPr>
            </w:pPr>
            <w:r w:rsidRPr="00101B7D">
              <w:rPr>
                <w:rFonts w:ascii="GHEA Grapalat" w:hAnsi="GHEA Grapalat" w:cs="Arial"/>
                <w:sz w:val="16"/>
                <w:szCs w:val="16"/>
                <w:lang w:eastAsia="en-US" w:bidi="ar-SA"/>
              </w:rPr>
              <w:t xml:space="preserve"> швабра для пола, пластмассовая, деревянная</w:t>
            </w:r>
          </w:p>
        </w:tc>
        <w:tc>
          <w:tcPr>
            <w:tcW w:w="2355" w:type="dxa"/>
            <w:tcBorders>
              <w:top w:val="nil"/>
              <w:left w:val="nil"/>
              <w:bottom w:val="single" w:sz="8" w:space="0" w:color="auto"/>
              <w:right w:val="single" w:sz="8" w:space="0" w:color="auto"/>
            </w:tcBorders>
            <w:vAlign w:val="center"/>
            <w:hideMark/>
          </w:tcPr>
          <w:p w14:paraId="5209C73A" w14:textId="77777777" w:rsidR="006D16BE" w:rsidRPr="00101B7D" w:rsidRDefault="006D16BE" w:rsidP="006D16BE">
            <w:pPr>
              <w:jc w:val="center"/>
              <w:rPr>
                <w:rFonts w:ascii="GHEA Grapalat" w:hAnsi="GHEA Grapalat" w:cs="Arial"/>
                <w:sz w:val="16"/>
                <w:szCs w:val="16"/>
                <w:lang w:eastAsia="en-US" w:bidi="ar-SA"/>
              </w:rPr>
            </w:pPr>
            <w:r w:rsidRPr="00101B7D">
              <w:rPr>
                <w:rFonts w:ascii="GHEA Grapalat" w:hAnsi="GHEA Grapalat" w:cs="Arial"/>
                <w:sz w:val="16"/>
                <w:szCs w:val="16"/>
                <w:lang w:eastAsia="en-US" w:bidi="ar-SA"/>
              </w:rPr>
              <w:t>изготовлен из полированной древесины длиной 1,5-1,7 м, сечением не менее 30 см, обработан, загрунтован и покрыт лаком.</w:t>
            </w:r>
          </w:p>
        </w:tc>
        <w:tc>
          <w:tcPr>
            <w:tcW w:w="912" w:type="dxa"/>
            <w:tcBorders>
              <w:top w:val="nil"/>
              <w:left w:val="nil"/>
              <w:bottom w:val="single" w:sz="8" w:space="0" w:color="auto"/>
              <w:right w:val="single" w:sz="8" w:space="0" w:color="auto"/>
            </w:tcBorders>
            <w:vAlign w:val="center"/>
            <w:hideMark/>
          </w:tcPr>
          <w:p w14:paraId="5C2CEFE8" w14:textId="77777777" w:rsidR="006D16BE" w:rsidRPr="00101B7D" w:rsidRDefault="006D16BE" w:rsidP="006D16BE">
            <w:pPr>
              <w:jc w:val="center"/>
              <w:rPr>
                <w:rFonts w:ascii="GHEA Grapalat" w:hAnsi="GHEA Grapalat" w:cs="Arial"/>
                <w:sz w:val="16"/>
                <w:szCs w:val="16"/>
                <w:lang w:val="en-US" w:eastAsia="en-US" w:bidi="ar-SA"/>
              </w:rPr>
            </w:pPr>
            <w:proofErr w:type="spellStart"/>
            <w:r w:rsidRPr="00101B7D">
              <w:rPr>
                <w:rFonts w:ascii="GHEA Grapalat" w:hAnsi="GHEA Grapalat" w:cs="Arial"/>
                <w:sz w:val="16"/>
                <w:szCs w:val="16"/>
                <w:lang w:val="en-US" w:eastAsia="en-US" w:bidi="ar-SA"/>
              </w:rPr>
              <w:t>шт</w:t>
            </w:r>
            <w:proofErr w:type="spellEnd"/>
          </w:p>
        </w:tc>
        <w:tc>
          <w:tcPr>
            <w:tcW w:w="976" w:type="dxa"/>
            <w:tcBorders>
              <w:top w:val="nil"/>
              <w:left w:val="single" w:sz="4" w:space="0" w:color="auto"/>
              <w:bottom w:val="single" w:sz="4" w:space="0" w:color="auto"/>
              <w:right w:val="single" w:sz="4" w:space="0" w:color="auto"/>
            </w:tcBorders>
            <w:shd w:val="clear" w:color="000000" w:fill="FFFFFF"/>
            <w:noWrap/>
            <w:vAlign w:val="center"/>
            <w:hideMark/>
          </w:tcPr>
          <w:p w14:paraId="42FC9071" w14:textId="590EED88" w:rsidR="006D16BE" w:rsidRPr="00101B7D" w:rsidRDefault="006D16BE" w:rsidP="006D16BE">
            <w:pPr>
              <w:jc w:val="center"/>
              <w:rPr>
                <w:rFonts w:ascii="GHEA Grapalat" w:hAnsi="GHEA Grapalat" w:cs="Arial"/>
                <w:sz w:val="20"/>
                <w:szCs w:val="20"/>
                <w:lang w:val="en-US" w:eastAsia="en-US" w:bidi="ar-SA"/>
              </w:rPr>
            </w:pPr>
            <w:r w:rsidRPr="00F446EB">
              <w:rPr>
                <w:rFonts w:ascii="GHEA Grapalat" w:hAnsi="GHEA Grapalat" w:cs="Calibri"/>
                <w:sz w:val="18"/>
                <w:szCs w:val="18"/>
              </w:rPr>
              <w:t>1200</w:t>
            </w:r>
          </w:p>
        </w:tc>
        <w:tc>
          <w:tcPr>
            <w:tcW w:w="1265" w:type="dxa"/>
            <w:tcBorders>
              <w:top w:val="nil"/>
              <w:left w:val="nil"/>
              <w:bottom w:val="single" w:sz="4" w:space="0" w:color="auto"/>
              <w:right w:val="single" w:sz="4" w:space="0" w:color="auto"/>
            </w:tcBorders>
            <w:noWrap/>
            <w:vAlign w:val="center"/>
            <w:hideMark/>
          </w:tcPr>
          <w:p w14:paraId="6E3E0DDF" w14:textId="649208BC" w:rsidR="006D16BE" w:rsidRPr="00101B7D" w:rsidRDefault="006D16BE" w:rsidP="006D16BE">
            <w:pPr>
              <w:jc w:val="center"/>
              <w:rPr>
                <w:rFonts w:ascii="GHEA Grapalat" w:hAnsi="GHEA Grapalat" w:cs="Arial"/>
                <w:sz w:val="16"/>
                <w:szCs w:val="16"/>
                <w:lang w:val="en-US" w:eastAsia="en-US" w:bidi="ar-SA"/>
              </w:rPr>
            </w:pPr>
            <w:r w:rsidRPr="00F446EB">
              <w:rPr>
                <w:rFonts w:ascii="GHEA Grapalat" w:hAnsi="GHEA Grapalat" w:cs="Calibri"/>
                <w:sz w:val="18"/>
                <w:szCs w:val="18"/>
              </w:rPr>
              <w:t>84000</w:t>
            </w:r>
          </w:p>
        </w:tc>
        <w:tc>
          <w:tcPr>
            <w:tcW w:w="1049" w:type="dxa"/>
            <w:tcBorders>
              <w:top w:val="nil"/>
              <w:left w:val="single" w:sz="8" w:space="0" w:color="auto"/>
              <w:bottom w:val="single" w:sz="8" w:space="0" w:color="auto"/>
              <w:right w:val="single" w:sz="8" w:space="0" w:color="auto"/>
            </w:tcBorders>
            <w:vAlign w:val="center"/>
            <w:hideMark/>
          </w:tcPr>
          <w:p w14:paraId="5DA72782" w14:textId="0EDB7438" w:rsidR="006D16BE" w:rsidRPr="00101B7D" w:rsidRDefault="006D16BE" w:rsidP="006D16BE">
            <w:pPr>
              <w:jc w:val="center"/>
              <w:rPr>
                <w:rFonts w:ascii="GHEA Grapalat" w:hAnsi="GHEA Grapalat" w:cs="Arial"/>
                <w:sz w:val="16"/>
                <w:szCs w:val="16"/>
                <w:lang w:val="en-US" w:eastAsia="en-US" w:bidi="ar-SA"/>
              </w:rPr>
            </w:pPr>
            <w:r w:rsidRPr="00F446EB">
              <w:rPr>
                <w:rFonts w:ascii="GHEA Grapalat" w:hAnsi="GHEA Grapalat" w:cs="Calibri"/>
                <w:sz w:val="18"/>
                <w:szCs w:val="18"/>
              </w:rPr>
              <w:t>70</w:t>
            </w:r>
          </w:p>
        </w:tc>
        <w:tc>
          <w:tcPr>
            <w:tcW w:w="1029" w:type="dxa"/>
            <w:tcBorders>
              <w:top w:val="nil"/>
              <w:left w:val="single" w:sz="4" w:space="0" w:color="auto"/>
              <w:bottom w:val="single" w:sz="4" w:space="0" w:color="auto"/>
              <w:right w:val="single" w:sz="4" w:space="0" w:color="auto"/>
            </w:tcBorders>
            <w:shd w:val="clear" w:color="000000" w:fill="FFFFFF"/>
            <w:vAlign w:val="center"/>
            <w:hideMark/>
          </w:tcPr>
          <w:p w14:paraId="70A39E09" w14:textId="77777777" w:rsidR="006D16BE" w:rsidRPr="00101B7D" w:rsidRDefault="006D16BE" w:rsidP="006D16BE">
            <w:pPr>
              <w:jc w:val="center"/>
              <w:rPr>
                <w:rFonts w:ascii="GHEA Grapalat" w:hAnsi="GHEA Grapalat" w:cs="Arial"/>
                <w:sz w:val="16"/>
                <w:szCs w:val="16"/>
                <w:lang w:val="en-US" w:eastAsia="en-US" w:bidi="ar-SA"/>
              </w:rPr>
            </w:pPr>
            <w:r w:rsidRPr="00101B7D">
              <w:rPr>
                <w:rFonts w:ascii="GHEA Grapalat" w:hAnsi="GHEA Grapalat" w:cs="Arial"/>
                <w:sz w:val="16"/>
                <w:szCs w:val="16"/>
                <w:lang w:val="en-US" w:eastAsia="en-US" w:bidi="ar-SA"/>
              </w:rPr>
              <w:t>Аргишти1</w:t>
            </w:r>
          </w:p>
        </w:tc>
        <w:tc>
          <w:tcPr>
            <w:tcW w:w="1536" w:type="dxa"/>
            <w:tcBorders>
              <w:top w:val="nil"/>
              <w:left w:val="single" w:sz="8" w:space="0" w:color="auto"/>
              <w:bottom w:val="single" w:sz="8" w:space="0" w:color="auto"/>
              <w:right w:val="single" w:sz="8" w:space="0" w:color="auto"/>
            </w:tcBorders>
            <w:vAlign w:val="center"/>
            <w:hideMark/>
          </w:tcPr>
          <w:p w14:paraId="4FF2AA1E" w14:textId="65CE0966" w:rsidR="006D16BE" w:rsidRPr="00101B7D" w:rsidRDefault="006D16BE" w:rsidP="006D16BE">
            <w:pPr>
              <w:jc w:val="center"/>
              <w:rPr>
                <w:rFonts w:ascii="GHEA Grapalat" w:hAnsi="GHEA Grapalat" w:cs="Arial"/>
                <w:sz w:val="16"/>
                <w:szCs w:val="16"/>
                <w:lang w:val="en-US" w:eastAsia="en-US" w:bidi="ar-SA"/>
              </w:rPr>
            </w:pPr>
            <w:r w:rsidRPr="00F446EB">
              <w:rPr>
                <w:rFonts w:ascii="GHEA Grapalat" w:hAnsi="GHEA Grapalat" w:cs="Calibri"/>
                <w:sz w:val="18"/>
                <w:szCs w:val="18"/>
              </w:rPr>
              <w:t>70</w:t>
            </w:r>
          </w:p>
        </w:tc>
        <w:tc>
          <w:tcPr>
            <w:tcW w:w="1807" w:type="dxa"/>
            <w:tcBorders>
              <w:top w:val="nil"/>
              <w:left w:val="single" w:sz="4" w:space="0" w:color="auto"/>
              <w:bottom w:val="single" w:sz="4" w:space="0" w:color="auto"/>
              <w:right w:val="single" w:sz="4" w:space="0" w:color="auto"/>
            </w:tcBorders>
            <w:vAlign w:val="center"/>
            <w:hideMark/>
          </w:tcPr>
          <w:p w14:paraId="2B751BA3" w14:textId="77F30EE5" w:rsidR="006D16BE" w:rsidRPr="00101B7D" w:rsidRDefault="006D16BE" w:rsidP="006D16BE">
            <w:pPr>
              <w:jc w:val="center"/>
              <w:rPr>
                <w:rFonts w:ascii="GHEA Grapalat" w:hAnsi="GHEA Grapalat" w:cs="Arial"/>
                <w:color w:val="000000"/>
                <w:sz w:val="16"/>
                <w:szCs w:val="16"/>
                <w:lang w:eastAsia="en-US" w:bidi="ar-SA"/>
              </w:rPr>
            </w:pPr>
            <w:r w:rsidRPr="00101B7D">
              <w:rPr>
                <w:rFonts w:ascii="GHEA Grapalat" w:hAnsi="GHEA Grapalat" w:cs="Arial"/>
                <w:color w:val="000000"/>
                <w:sz w:val="16"/>
                <w:szCs w:val="16"/>
                <w:lang w:eastAsia="en-US" w:bidi="ar-SA"/>
              </w:rPr>
              <w:t>Планируется купить 202</w:t>
            </w:r>
            <w:r w:rsidRPr="003204B3">
              <w:rPr>
                <w:rFonts w:ascii="GHEA Grapalat" w:hAnsi="GHEA Grapalat" w:cs="Arial"/>
                <w:color w:val="000000"/>
                <w:sz w:val="16"/>
                <w:szCs w:val="16"/>
                <w:lang w:eastAsia="en-US" w:bidi="ar-SA"/>
              </w:rPr>
              <w:t>6</w:t>
            </w:r>
            <w:r w:rsidRPr="00101B7D">
              <w:rPr>
                <w:rFonts w:ascii="GHEA Grapalat" w:hAnsi="GHEA Grapalat" w:cs="Arial"/>
                <w:color w:val="000000"/>
                <w:sz w:val="16"/>
                <w:szCs w:val="16"/>
                <w:lang w:eastAsia="en-US" w:bidi="ar-SA"/>
              </w:rPr>
              <w:t xml:space="preserve"> в срок до 25декабрь</w:t>
            </w:r>
            <w:r w:rsidRPr="00101B7D">
              <w:rPr>
                <w:rFonts w:ascii="GHEA Grapalat" w:hAnsi="GHEA Grapalat" w:cs="Arial"/>
                <w:color w:val="000000"/>
                <w:sz w:val="16"/>
                <w:szCs w:val="16"/>
                <w:lang w:eastAsia="en-US" w:bidi="ar-SA"/>
              </w:rPr>
              <w:br/>
              <w:t xml:space="preserve"> включительно</w:t>
            </w:r>
          </w:p>
        </w:tc>
        <w:tc>
          <w:tcPr>
            <w:tcW w:w="10136" w:type="dxa"/>
            <w:tcBorders>
              <w:top w:val="nil"/>
              <w:left w:val="nil"/>
              <w:bottom w:val="nil"/>
              <w:right w:val="nil"/>
            </w:tcBorders>
            <w:shd w:val="clear" w:color="000000" w:fill="FFFFFF"/>
            <w:vAlign w:val="center"/>
            <w:hideMark/>
          </w:tcPr>
          <w:p w14:paraId="46B214C8" w14:textId="77777777" w:rsidR="006D16BE" w:rsidRPr="00101B7D" w:rsidRDefault="006D16BE" w:rsidP="006D16BE">
            <w:pPr>
              <w:jc w:val="center"/>
              <w:rPr>
                <w:rFonts w:ascii="GHEA Grapalat" w:hAnsi="GHEA Grapalat" w:cs="Arial"/>
                <w:sz w:val="18"/>
                <w:szCs w:val="18"/>
                <w:lang w:eastAsia="en-US" w:bidi="ar-SA"/>
              </w:rPr>
            </w:pPr>
            <w:r w:rsidRPr="00101B7D">
              <w:rPr>
                <w:rFonts w:ascii="Calibri" w:hAnsi="Calibri" w:cs="Calibri"/>
                <w:sz w:val="18"/>
                <w:szCs w:val="18"/>
                <w:lang w:val="en-US" w:eastAsia="en-US" w:bidi="ar-SA"/>
              </w:rPr>
              <w:t> </w:t>
            </w:r>
          </w:p>
        </w:tc>
        <w:tc>
          <w:tcPr>
            <w:tcW w:w="258" w:type="dxa"/>
            <w:tcBorders>
              <w:top w:val="nil"/>
              <w:left w:val="nil"/>
              <w:bottom w:val="nil"/>
              <w:right w:val="nil"/>
            </w:tcBorders>
            <w:shd w:val="clear" w:color="000000" w:fill="FFFFFF"/>
            <w:vAlign w:val="center"/>
            <w:hideMark/>
          </w:tcPr>
          <w:p w14:paraId="38D40AF5" w14:textId="77777777" w:rsidR="006D16BE" w:rsidRPr="00101B7D" w:rsidRDefault="006D16BE" w:rsidP="006D16BE">
            <w:pPr>
              <w:jc w:val="center"/>
              <w:rPr>
                <w:rFonts w:ascii="GHEA Grapalat" w:hAnsi="GHEA Grapalat" w:cs="Arial"/>
                <w:sz w:val="18"/>
                <w:szCs w:val="18"/>
                <w:lang w:eastAsia="en-US" w:bidi="ar-SA"/>
              </w:rPr>
            </w:pPr>
            <w:r w:rsidRPr="00101B7D">
              <w:rPr>
                <w:rFonts w:ascii="Calibri" w:hAnsi="Calibri" w:cs="Calibri"/>
                <w:sz w:val="18"/>
                <w:szCs w:val="18"/>
                <w:lang w:val="en-US" w:eastAsia="en-US" w:bidi="ar-SA"/>
              </w:rPr>
              <w:t> </w:t>
            </w:r>
          </w:p>
        </w:tc>
        <w:tc>
          <w:tcPr>
            <w:tcW w:w="258" w:type="dxa"/>
            <w:tcBorders>
              <w:top w:val="nil"/>
              <w:left w:val="nil"/>
              <w:bottom w:val="nil"/>
              <w:right w:val="nil"/>
            </w:tcBorders>
            <w:shd w:val="clear" w:color="000000" w:fill="FFFFFF"/>
            <w:vAlign w:val="center"/>
            <w:hideMark/>
          </w:tcPr>
          <w:p w14:paraId="39B52BBA" w14:textId="77777777" w:rsidR="006D16BE" w:rsidRPr="00101B7D" w:rsidRDefault="006D16BE" w:rsidP="006D16BE">
            <w:pPr>
              <w:jc w:val="center"/>
              <w:rPr>
                <w:rFonts w:ascii="GHEA Grapalat" w:hAnsi="GHEA Grapalat" w:cs="Arial"/>
                <w:sz w:val="18"/>
                <w:szCs w:val="18"/>
                <w:lang w:eastAsia="en-US" w:bidi="ar-SA"/>
              </w:rPr>
            </w:pPr>
            <w:r w:rsidRPr="00101B7D">
              <w:rPr>
                <w:rFonts w:ascii="Calibri" w:hAnsi="Calibri" w:cs="Calibri"/>
                <w:sz w:val="18"/>
                <w:szCs w:val="18"/>
                <w:lang w:val="en-US" w:eastAsia="en-US" w:bidi="ar-SA"/>
              </w:rPr>
              <w:t> </w:t>
            </w:r>
          </w:p>
        </w:tc>
        <w:tc>
          <w:tcPr>
            <w:tcW w:w="980" w:type="dxa"/>
            <w:tcBorders>
              <w:top w:val="nil"/>
              <w:left w:val="nil"/>
              <w:bottom w:val="nil"/>
              <w:right w:val="nil"/>
            </w:tcBorders>
            <w:shd w:val="clear" w:color="000000" w:fill="FFFFFF"/>
            <w:noWrap/>
            <w:vAlign w:val="bottom"/>
            <w:hideMark/>
          </w:tcPr>
          <w:p w14:paraId="765B466C" w14:textId="77777777" w:rsidR="006D16BE" w:rsidRPr="00101B7D" w:rsidRDefault="006D16BE" w:rsidP="006D16BE">
            <w:pPr>
              <w:rPr>
                <w:rFonts w:ascii="GHEA Grapalat" w:hAnsi="GHEA Grapalat" w:cs="Arial"/>
                <w:sz w:val="20"/>
                <w:szCs w:val="20"/>
                <w:lang w:eastAsia="en-US" w:bidi="ar-SA"/>
              </w:rPr>
            </w:pPr>
            <w:r w:rsidRPr="00101B7D">
              <w:rPr>
                <w:rFonts w:ascii="Calibri" w:hAnsi="Calibri" w:cs="Calibri"/>
                <w:sz w:val="20"/>
                <w:szCs w:val="20"/>
                <w:lang w:val="en-US" w:eastAsia="en-US" w:bidi="ar-SA"/>
              </w:rPr>
              <w:t> </w:t>
            </w:r>
          </w:p>
        </w:tc>
      </w:tr>
      <w:tr w:rsidR="006D16BE" w:rsidRPr="00101B7D" w14:paraId="7541D313" w14:textId="77777777" w:rsidTr="003204B3">
        <w:trPr>
          <w:trHeight w:val="1905"/>
        </w:trPr>
        <w:tc>
          <w:tcPr>
            <w:tcW w:w="415" w:type="dxa"/>
            <w:tcBorders>
              <w:top w:val="nil"/>
              <w:left w:val="single" w:sz="4" w:space="0" w:color="auto"/>
              <w:bottom w:val="single" w:sz="4" w:space="0" w:color="auto"/>
              <w:right w:val="single" w:sz="4" w:space="0" w:color="auto"/>
            </w:tcBorders>
            <w:shd w:val="clear" w:color="000000" w:fill="FFFFFF"/>
            <w:vAlign w:val="center"/>
            <w:hideMark/>
          </w:tcPr>
          <w:p w14:paraId="552636B4" w14:textId="77777777" w:rsidR="006D16BE" w:rsidRPr="00101B7D" w:rsidRDefault="006D16BE" w:rsidP="006D16BE">
            <w:pPr>
              <w:jc w:val="center"/>
              <w:rPr>
                <w:rFonts w:ascii="GHEA Grapalat" w:hAnsi="GHEA Grapalat" w:cs="Arial"/>
                <w:sz w:val="16"/>
                <w:szCs w:val="16"/>
                <w:lang w:val="en-US" w:eastAsia="en-US" w:bidi="ar-SA"/>
              </w:rPr>
            </w:pPr>
            <w:r w:rsidRPr="00101B7D">
              <w:rPr>
                <w:rFonts w:ascii="GHEA Grapalat" w:hAnsi="GHEA Grapalat" w:cs="Arial"/>
                <w:sz w:val="16"/>
                <w:szCs w:val="16"/>
                <w:lang w:val="en-US" w:eastAsia="en-US" w:bidi="ar-SA"/>
              </w:rPr>
              <w:t>60</w:t>
            </w:r>
          </w:p>
        </w:tc>
        <w:tc>
          <w:tcPr>
            <w:tcW w:w="1526" w:type="dxa"/>
            <w:tcBorders>
              <w:top w:val="nil"/>
              <w:left w:val="nil"/>
              <w:bottom w:val="single" w:sz="4" w:space="0" w:color="auto"/>
              <w:right w:val="single" w:sz="4" w:space="0" w:color="auto"/>
            </w:tcBorders>
            <w:shd w:val="clear" w:color="000000" w:fill="FFFFFF"/>
            <w:vAlign w:val="center"/>
            <w:hideMark/>
          </w:tcPr>
          <w:p w14:paraId="360D8CBB" w14:textId="77777777" w:rsidR="006D16BE" w:rsidRPr="00101B7D" w:rsidRDefault="006D16BE" w:rsidP="006D16BE">
            <w:pPr>
              <w:jc w:val="center"/>
              <w:rPr>
                <w:rFonts w:ascii="GHEA Grapalat" w:hAnsi="GHEA Grapalat" w:cs="Arial"/>
                <w:color w:val="000000"/>
                <w:sz w:val="16"/>
                <w:szCs w:val="16"/>
                <w:lang w:val="en-US" w:eastAsia="en-US" w:bidi="ar-SA"/>
              </w:rPr>
            </w:pPr>
            <w:r w:rsidRPr="00101B7D">
              <w:rPr>
                <w:rFonts w:ascii="GHEA Grapalat" w:hAnsi="GHEA Grapalat" w:cs="Arial"/>
                <w:color w:val="000000"/>
                <w:sz w:val="16"/>
                <w:szCs w:val="16"/>
                <w:lang w:val="en-US" w:eastAsia="en-US" w:bidi="ar-SA"/>
              </w:rPr>
              <w:t>39221480</w:t>
            </w:r>
          </w:p>
        </w:tc>
        <w:tc>
          <w:tcPr>
            <w:tcW w:w="2311" w:type="dxa"/>
            <w:tcBorders>
              <w:top w:val="nil"/>
              <w:left w:val="single" w:sz="8" w:space="0" w:color="auto"/>
              <w:bottom w:val="single" w:sz="8" w:space="0" w:color="auto"/>
              <w:right w:val="single" w:sz="8" w:space="0" w:color="auto"/>
            </w:tcBorders>
            <w:vAlign w:val="center"/>
            <w:hideMark/>
          </w:tcPr>
          <w:p w14:paraId="40DCA6A5" w14:textId="77777777" w:rsidR="006D16BE" w:rsidRPr="00101B7D" w:rsidRDefault="006D16BE" w:rsidP="006D16BE">
            <w:pPr>
              <w:jc w:val="center"/>
              <w:rPr>
                <w:rFonts w:ascii="GHEA Grapalat" w:hAnsi="GHEA Grapalat" w:cs="Arial"/>
                <w:sz w:val="16"/>
                <w:szCs w:val="16"/>
                <w:lang w:val="en-US" w:eastAsia="en-US" w:bidi="ar-SA"/>
              </w:rPr>
            </w:pPr>
            <w:proofErr w:type="spellStart"/>
            <w:r w:rsidRPr="00101B7D">
              <w:rPr>
                <w:rFonts w:ascii="GHEA Grapalat" w:hAnsi="GHEA Grapalat" w:cs="Arial"/>
                <w:sz w:val="16"/>
                <w:szCs w:val="16"/>
                <w:lang w:val="en-US" w:eastAsia="en-US" w:bidi="ar-SA"/>
              </w:rPr>
              <w:t>щетка</w:t>
            </w:r>
            <w:proofErr w:type="spellEnd"/>
            <w:r w:rsidRPr="00101B7D">
              <w:rPr>
                <w:rFonts w:ascii="GHEA Grapalat" w:hAnsi="GHEA Grapalat" w:cs="Arial"/>
                <w:sz w:val="16"/>
                <w:szCs w:val="16"/>
                <w:lang w:val="en-US" w:eastAsia="en-US" w:bidi="ar-SA"/>
              </w:rPr>
              <w:t xml:space="preserve"> </w:t>
            </w:r>
            <w:proofErr w:type="spellStart"/>
            <w:r w:rsidRPr="00101B7D">
              <w:rPr>
                <w:rFonts w:ascii="GHEA Grapalat" w:hAnsi="GHEA Grapalat" w:cs="Arial"/>
                <w:sz w:val="16"/>
                <w:szCs w:val="16"/>
                <w:lang w:val="en-US" w:eastAsia="en-US" w:bidi="ar-SA"/>
              </w:rPr>
              <w:t>для</w:t>
            </w:r>
            <w:proofErr w:type="spellEnd"/>
            <w:r w:rsidRPr="00101B7D">
              <w:rPr>
                <w:rFonts w:ascii="GHEA Grapalat" w:hAnsi="GHEA Grapalat" w:cs="Arial"/>
                <w:sz w:val="16"/>
                <w:szCs w:val="16"/>
                <w:lang w:val="en-US" w:eastAsia="en-US" w:bidi="ar-SA"/>
              </w:rPr>
              <w:t xml:space="preserve"> </w:t>
            </w:r>
            <w:proofErr w:type="spellStart"/>
            <w:r w:rsidRPr="00101B7D">
              <w:rPr>
                <w:rFonts w:ascii="GHEA Grapalat" w:hAnsi="GHEA Grapalat" w:cs="Arial"/>
                <w:sz w:val="16"/>
                <w:szCs w:val="16"/>
                <w:lang w:val="en-US" w:eastAsia="en-US" w:bidi="ar-SA"/>
              </w:rPr>
              <w:t>чистки</w:t>
            </w:r>
            <w:proofErr w:type="spellEnd"/>
            <w:r w:rsidRPr="00101B7D">
              <w:rPr>
                <w:rFonts w:ascii="GHEA Grapalat" w:hAnsi="GHEA Grapalat" w:cs="Arial"/>
                <w:sz w:val="16"/>
                <w:szCs w:val="16"/>
                <w:lang w:val="en-US" w:eastAsia="en-US" w:bidi="ar-SA"/>
              </w:rPr>
              <w:t xml:space="preserve"> </w:t>
            </w:r>
            <w:proofErr w:type="spellStart"/>
            <w:r w:rsidRPr="00101B7D">
              <w:rPr>
                <w:rFonts w:ascii="GHEA Grapalat" w:hAnsi="GHEA Grapalat" w:cs="Arial"/>
                <w:sz w:val="16"/>
                <w:szCs w:val="16"/>
                <w:lang w:val="en-US" w:eastAsia="en-US" w:bidi="ar-SA"/>
              </w:rPr>
              <w:t>чаши</w:t>
            </w:r>
            <w:proofErr w:type="spellEnd"/>
          </w:p>
        </w:tc>
        <w:tc>
          <w:tcPr>
            <w:tcW w:w="2355" w:type="dxa"/>
            <w:tcBorders>
              <w:top w:val="nil"/>
              <w:left w:val="nil"/>
              <w:bottom w:val="single" w:sz="8" w:space="0" w:color="auto"/>
              <w:right w:val="single" w:sz="8" w:space="0" w:color="auto"/>
            </w:tcBorders>
            <w:vAlign w:val="center"/>
            <w:hideMark/>
          </w:tcPr>
          <w:p w14:paraId="6BF1D112" w14:textId="77777777" w:rsidR="006D16BE" w:rsidRPr="00101B7D" w:rsidRDefault="006D16BE" w:rsidP="006D16BE">
            <w:pPr>
              <w:jc w:val="center"/>
              <w:rPr>
                <w:rFonts w:ascii="GHEA Grapalat" w:hAnsi="GHEA Grapalat" w:cs="Arial"/>
                <w:sz w:val="16"/>
                <w:szCs w:val="16"/>
                <w:lang w:eastAsia="en-US" w:bidi="ar-SA"/>
              </w:rPr>
            </w:pPr>
            <w:r w:rsidRPr="00101B7D">
              <w:rPr>
                <w:rFonts w:ascii="GHEA Grapalat" w:hAnsi="GHEA Grapalat" w:cs="Arial"/>
                <w:sz w:val="16"/>
                <w:szCs w:val="16"/>
                <w:lang w:eastAsia="en-US" w:bidi="ar-SA"/>
              </w:rPr>
              <w:t>из полированного дерева длиной 1,5-1,7 м, поперечник не менее 30 см, покрыт лаком</w:t>
            </w:r>
          </w:p>
        </w:tc>
        <w:tc>
          <w:tcPr>
            <w:tcW w:w="912" w:type="dxa"/>
            <w:tcBorders>
              <w:top w:val="nil"/>
              <w:left w:val="nil"/>
              <w:bottom w:val="single" w:sz="8" w:space="0" w:color="auto"/>
              <w:right w:val="single" w:sz="8" w:space="0" w:color="auto"/>
            </w:tcBorders>
            <w:vAlign w:val="center"/>
            <w:hideMark/>
          </w:tcPr>
          <w:p w14:paraId="36EE842B" w14:textId="77777777" w:rsidR="006D16BE" w:rsidRPr="00101B7D" w:rsidRDefault="006D16BE" w:rsidP="006D16BE">
            <w:pPr>
              <w:jc w:val="center"/>
              <w:rPr>
                <w:rFonts w:ascii="GHEA Grapalat" w:hAnsi="GHEA Grapalat" w:cs="Arial"/>
                <w:sz w:val="16"/>
                <w:szCs w:val="16"/>
                <w:lang w:val="en-US" w:eastAsia="en-US" w:bidi="ar-SA"/>
              </w:rPr>
            </w:pPr>
            <w:proofErr w:type="spellStart"/>
            <w:r w:rsidRPr="00101B7D">
              <w:rPr>
                <w:rFonts w:ascii="GHEA Grapalat" w:hAnsi="GHEA Grapalat" w:cs="Arial"/>
                <w:sz w:val="16"/>
                <w:szCs w:val="16"/>
                <w:lang w:val="en-US" w:eastAsia="en-US" w:bidi="ar-SA"/>
              </w:rPr>
              <w:t>шт</w:t>
            </w:r>
            <w:proofErr w:type="spellEnd"/>
          </w:p>
        </w:tc>
        <w:tc>
          <w:tcPr>
            <w:tcW w:w="976" w:type="dxa"/>
            <w:tcBorders>
              <w:top w:val="nil"/>
              <w:left w:val="single" w:sz="4" w:space="0" w:color="auto"/>
              <w:bottom w:val="single" w:sz="4" w:space="0" w:color="auto"/>
              <w:right w:val="single" w:sz="4" w:space="0" w:color="auto"/>
            </w:tcBorders>
            <w:shd w:val="clear" w:color="000000" w:fill="FFFFFF"/>
            <w:noWrap/>
            <w:vAlign w:val="center"/>
            <w:hideMark/>
          </w:tcPr>
          <w:p w14:paraId="77513D5C" w14:textId="2C6A663B" w:rsidR="006D16BE" w:rsidRPr="00101B7D" w:rsidRDefault="006D16BE" w:rsidP="006D16BE">
            <w:pPr>
              <w:jc w:val="center"/>
              <w:rPr>
                <w:rFonts w:ascii="GHEA Grapalat" w:hAnsi="GHEA Grapalat" w:cs="Arial"/>
                <w:sz w:val="20"/>
                <w:szCs w:val="20"/>
                <w:lang w:val="en-US" w:eastAsia="en-US" w:bidi="ar-SA"/>
              </w:rPr>
            </w:pPr>
            <w:r w:rsidRPr="00F446EB">
              <w:rPr>
                <w:rFonts w:ascii="GHEA Grapalat" w:hAnsi="GHEA Grapalat" w:cs="Calibri"/>
                <w:sz w:val="18"/>
                <w:szCs w:val="18"/>
              </w:rPr>
              <w:t>2500</w:t>
            </w:r>
          </w:p>
        </w:tc>
        <w:tc>
          <w:tcPr>
            <w:tcW w:w="1265" w:type="dxa"/>
            <w:tcBorders>
              <w:top w:val="nil"/>
              <w:left w:val="nil"/>
              <w:bottom w:val="single" w:sz="4" w:space="0" w:color="auto"/>
              <w:right w:val="single" w:sz="4" w:space="0" w:color="auto"/>
            </w:tcBorders>
            <w:noWrap/>
            <w:vAlign w:val="center"/>
            <w:hideMark/>
          </w:tcPr>
          <w:p w14:paraId="02ABE72A" w14:textId="4F47FC8F" w:rsidR="006D16BE" w:rsidRPr="00101B7D" w:rsidRDefault="006D16BE" w:rsidP="006D16BE">
            <w:pPr>
              <w:jc w:val="center"/>
              <w:rPr>
                <w:rFonts w:ascii="GHEA Grapalat" w:hAnsi="GHEA Grapalat" w:cs="Arial"/>
                <w:sz w:val="16"/>
                <w:szCs w:val="16"/>
                <w:lang w:val="en-US" w:eastAsia="en-US" w:bidi="ar-SA"/>
              </w:rPr>
            </w:pPr>
            <w:r w:rsidRPr="00F446EB">
              <w:rPr>
                <w:rFonts w:ascii="GHEA Grapalat" w:hAnsi="GHEA Grapalat" w:cs="Calibri"/>
                <w:sz w:val="18"/>
                <w:szCs w:val="18"/>
              </w:rPr>
              <w:t>67500</w:t>
            </w:r>
          </w:p>
        </w:tc>
        <w:tc>
          <w:tcPr>
            <w:tcW w:w="1049" w:type="dxa"/>
            <w:tcBorders>
              <w:top w:val="nil"/>
              <w:left w:val="single" w:sz="8" w:space="0" w:color="auto"/>
              <w:bottom w:val="single" w:sz="8" w:space="0" w:color="auto"/>
              <w:right w:val="single" w:sz="8" w:space="0" w:color="auto"/>
            </w:tcBorders>
            <w:vAlign w:val="center"/>
            <w:hideMark/>
          </w:tcPr>
          <w:p w14:paraId="17CFE9BD" w14:textId="4D6E41C1" w:rsidR="006D16BE" w:rsidRPr="00101B7D" w:rsidRDefault="006D16BE" w:rsidP="006D16BE">
            <w:pPr>
              <w:jc w:val="center"/>
              <w:rPr>
                <w:rFonts w:ascii="GHEA Grapalat" w:hAnsi="GHEA Grapalat" w:cs="Arial"/>
                <w:sz w:val="16"/>
                <w:szCs w:val="16"/>
                <w:lang w:val="en-US" w:eastAsia="en-US" w:bidi="ar-SA"/>
              </w:rPr>
            </w:pPr>
            <w:r w:rsidRPr="00F446EB">
              <w:rPr>
                <w:rFonts w:ascii="GHEA Grapalat" w:hAnsi="GHEA Grapalat" w:cs="Calibri"/>
                <w:sz w:val="18"/>
                <w:szCs w:val="18"/>
              </w:rPr>
              <w:t>27</w:t>
            </w:r>
          </w:p>
        </w:tc>
        <w:tc>
          <w:tcPr>
            <w:tcW w:w="1029" w:type="dxa"/>
            <w:tcBorders>
              <w:top w:val="nil"/>
              <w:left w:val="single" w:sz="4" w:space="0" w:color="auto"/>
              <w:bottom w:val="single" w:sz="4" w:space="0" w:color="auto"/>
              <w:right w:val="single" w:sz="4" w:space="0" w:color="auto"/>
            </w:tcBorders>
            <w:shd w:val="clear" w:color="000000" w:fill="FFFFFF"/>
            <w:vAlign w:val="center"/>
            <w:hideMark/>
          </w:tcPr>
          <w:p w14:paraId="1E46A2F9" w14:textId="77777777" w:rsidR="006D16BE" w:rsidRPr="00101B7D" w:rsidRDefault="006D16BE" w:rsidP="006D16BE">
            <w:pPr>
              <w:jc w:val="center"/>
              <w:rPr>
                <w:rFonts w:ascii="GHEA Grapalat" w:hAnsi="GHEA Grapalat" w:cs="Arial"/>
                <w:sz w:val="16"/>
                <w:szCs w:val="16"/>
                <w:lang w:val="en-US" w:eastAsia="en-US" w:bidi="ar-SA"/>
              </w:rPr>
            </w:pPr>
            <w:r w:rsidRPr="00101B7D">
              <w:rPr>
                <w:rFonts w:ascii="GHEA Grapalat" w:hAnsi="GHEA Grapalat" w:cs="Arial"/>
                <w:sz w:val="16"/>
                <w:szCs w:val="16"/>
                <w:lang w:val="en-US" w:eastAsia="en-US" w:bidi="ar-SA"/>
              </w:rPr>
              <w:t>Аргишти1</w:t>
            </w:r>
          </w:p>
        </w:tc>
        <w:tc>
          <w:tcPr>
            <w:tcW w:w="1536" w:type="dxa"/>
            <w:tcBorders>
              <w:top w:val="nil"/>
              <w:left w:val="single" w:sz="8" w:space="0" w:color="auto"/>
              <w:bottom w:val="single" w:sz="8" w:space="0" w:color="auto"/>
              <w:right w:val="single" w:sz="8" w:space="0" w:color="auto"/>
            </w:tcBorders>
            <w:vAlign w:val="center"/>
            <w:hideMark/>
          </w:tcPr>
          <w:p w14:paraId="16E6F47D" w14:textId="64170B46" w:rsidR="006D16BE" w:rsidRPr="00101B7D" w:rsidRDefault="006D16BE" w:rsidP="006D16BE">
            <w:pPr>
              <w:jc w:val="center"/>
              <w:rPr>
                <w:rFonts w:ascii="GHEA Grapalat" w:hAnsi="GHEA Grapalat" w:cs="Arial"/>
                <w:sz w:val="16"/>
                <w:szCs w:val="16"/>
                <w:lang w:val="en-US" w:eastAsia="en-US" w:bidi="ar-SA"/>
              </w:rPr>
            </w:pPr>
            <w:r w:rsidRPr="00F446EB">
              <w:rPr>
                <w:rFonts w:ascii="GHEA Grapalat" w:hAnsi="GHEA Grapalat" w:cs="Calibri"/>
                <w:sz w:val="18"/>
                <w:szCs w:val="18"/>
              </w:rPr>
              <w:t>27</w:t>
            </w:r>
          </w:p>
        </w:tc>
        <w:tc>
          <w:tcPr>
            <w:tcW w:w="1807" w:type="dxa"/>
            <w:tcBorders>
              <w:top w:val="nil"/>
              <w:left w:val="single" w:sz="4" w:space="0" w:color="auto"/>
              <w:bottom w:val="single" w:sz="4" w:space="0" w:color="auto"/>
              <w:right w:val="single" w:sz="4" w:space="0" w:color="auto"/>
            </w:tcBorders>
            <w:vAlign w:val="center"/>
            <w:hideMark/>
          </w:tcPr>
          <w:p w14:paraId="353E2492" w14:textId="10F4913C" w:rsidR="006D16BE" w:rsidRPr="00101B7D" w:rsidRDefault="006D16BE" w:rsidP="006D16BE">
            <w:pPr>
              <w:jc w:val="center"/>
              <w:rPr>
                <w:rFonts w:ascii="GHEA Grapalat" w:hAnsi="GHEA Grapalat" w:cs="Arial"/>
                <w:color w:val="000000"/>
                <w:sz w:val="16"/>
                <w:szCs w:val="16"/>
                <w:lang w:eastAsia="en-US" w:bidi="ar-SA"/>
              </w:rPr>
            </w:pPr>
            <w:r w:rsidRPr="00101B7D">
              <w:rPr>
                <w:rFonts w:ascii="GHEA Grapalat" w:hAnsi="GHEA Grapalat" w:cs="Arial"/>
                <w:color w:val="000000"/>
                <w:sz w:val="16"/>
                <w:szCs w:val="16"/>
                <w:lang w:eastAsia="en-US" w:bidi="ar-SA"/>
              </w:rPr>
              <w:t>Планируется купить 202</w:t>
            </w:r>
            <w:r w:rsidRPr="003204B3">
              <w:rPr>
                <w:rFonts w:ascii="GHEA Grapalat" w:hAnsi="GHEA Grapalat" w:cs="Arial"/>
                <w:color w:val="000000"/>
                <w:sz w:val="16"/>
                <w:szCs w:val="16"/>
                <w:lang w:eastAsia="en-US" w:bidi="ar-SA"/>
              </w:rPr>
              <w:t>6</w:t>
            </w:r>
            <w:r w:rsidRPr="00101B7D">
              <w:rPr>
                <w:rFonts w:ascii="GHEA Grapalat" w:hAnsi="GHEA Grapalat" w:cs="Arial"/>
                <w:color w:val="000000"/>
                <w:sz w:val="16"/>
                <w:szCs w:val="16"/>
                <w:lang w:eastAsia="en-US" w:bidi="ar-SA"/>
              </w:rPr>
              <w:t xml:space="preserve"> в срок до 25декабрь</w:t>
            </w:r>
            <w:r w:rsidRPr="00101B7D">
              <w:rPr>
                <w:rFonts w:ascii="GHEA Grapalat" w:hAnsi="GHEA Grapalat" w:cs="Arial"/>
                <w:color w:val="000000"/>
                <w:sz w:val="16"/>
                <w:szCs w:val="16"/>
                <w:lang w:eastAsia="en-US" w:bidi="ar-SA"/>
              </w:rPr>
              <w:br/>
              <w:t xml:space="preserve"> включительно</w:t>
            </w:r>
          </w:p>
        </w:tc>
        <w:tc>
          <w:tcPr>
            <w:tcW w:w="10136" w:type="dxa"/>
            <w:tcBorders>
              <w:top w:val="nil"/>
              <w:left w:val="nil"/>
              <w:bottom w:val="nil"/>
              <w:right w:val="nil"/>
            </w:tcBorders>
            <w:shd w:val="clear" w:color="000000" w:fill="FFFFFF"/>
            <w:vAlign w:val="center"/>
            <w:hideMark/>
          </w:tcPr>
          <w:p w14:paraId="2C0DC19E" w14:textId="77777777" w:rsidR="006D16BE" w:rsidRPr="00101B7D" w:rsidRDefault="006D16BE" w:rsidP="006D16BE">
            <w:pPr>
              <w:jc w:val="center"/>
              <w:rPr>
                <w:rFonts w:ascii="GHEA Grapalat" w:hAnsi="GHEA Grapalat" w:cs="Arial"/>
                <w:sz w:val="18"/>
                <w:szCs w:val="18"/>
                <w:lang w:eastAsia="en-US" w:bidi="ar-SA"/>
              </w:rPr>
            </w:pPr>
            <w:r w:rsidRPr="00101B7D">
              <w:rPr>
                <w:rFonts w:ascii="Calibri" w:hAnsi="Calibri" w:cs="Calibri"/>
                <w:sz w:val="18"/>
                <w:szCs w:val="18"/>
                <w:lang w:val="en-US" w:eastAsia="en-US" w:bidi="ar-SA"/>
              </w:rPr>
              <w:t> </w:t>
            </w:r>
          </w:p>
        </w:tc>
        <w:tc>
          <w:tcPr>
            <w:tcW w:w="258" w:type="dxa"/>
            <w:tcBorders>
              <w:top w:val="nil"/>
              <w:left w:val="nil"/>
              <w:bottom w:val="nil"/>
              <w:right w:val="nil"/>
            </w:tcBorders>
            <w:shd w:val="clear" w:color="000000" w:fill="FFFFFF"/>
            <w:vAlign w:val="center"/>
            <w:hideMark/>
          </w:tcPr>
          <w:p w14:paraId="26C9964D" w14:textId="77777777" w:rsidR="006D16BE" w:rsidRPr="00101B7D" w:rsidRDefault="006D16BE" w:rsidP="006D16BE">
            <w:pPr>
              <w:jc w:val="center"/>
              <w:rPr>
                <w:rFonts w:ascii="GHEA Grapalat" w:hAnsi="GHEA Grapalat" w:cs="Arial"/>
                <w:sz w:val="18"/>
                <w:szCs w:val="18"/>
                <w:lang w:eastAsia="en-US" w:bidi="ar-SA"/>
              </w:rPr>
            </w:pPr>
            <w:r w:rsidRPr="00101B7D">
              <w:rPr>
                <w:rFonts w:ascii="Calibri" w:hAnsi="Calibri" w:cs="Calibri"/>
                <w:sz w:val="18"/>
                <w:szCs w:val="18"/>
                <w:lang w:val="en-US" w:eastAsia="en-US" w:bidi="ar-SA"/>
              </w:rPr>
              <w:t> </w:t>
            </w:r>
          </w:p>
        </w:tc>
        <w:tc>
          <w:tcPr>
            <w:tcW w:w="258" w:type="dxa"/>
            <w:tcBorders>
              <w:top w:val="nil"/>
              <w:left w:val="nil"/>
              <w:bottom w:val="nil"/>
              <w:right w:val="nil"/>
            </w:tcBorders>
            <w:shd w:val="clear" w:color="000000" w:fill="FFFFFF"/>
            <w:vAlign w:val="center"/>
            <w:hideMark/>
          </w:tcPr>
          <w:p w14:paraId="1E97E1E4" w14:textId="77777777" w:rsidR="006D16BE" w:rsidRPr="00101B7D" w:rsidRDefault="006D16BE" w:rsidP="006D16BE">
            <w:pPr>
              <w:jc w:val="center"/>
              <w:rPr>
                <w:rFonts w:ascii="GHEA Grapalat" w:hAnsi="GHEA Grapalat" w:cs="Arial"/>
                <w:sz w:val="18"/>
                <w:szCs w:val="18"/>
                <w:lang w:eastAsia="en-US" w:bidi="ar-SA"/>
              </w:rPr>
            </w:pPr>
            <w:r w:rsidRPr="00101B7D">
              <w:rPr>
                <w:rFonts w:ascii="Calibri" w:hAnsi="Calibri" w:cs="Calibri"/>
                <w:sz w:val="18"/>
                <w:szCs w:val="18"/>
                <w:lang w:val="en-US" w:eastAsia="en-US" w:bidi="ar-SA"/>
              </w:rPr>
              <w:t> </w:t>
            </w:r>
          </w:p>
        </w:tc>
        <w:tc>
          <w:tcPr>
            <w:tcW w:w="980" w:type="dxa"/>
            <w:tcBorders>
              <w:top w:val="nil"/>
              <w:left w:val="nil"/>
              <w:bottom w:val="nil"/>
              <w:right w:val="nil"/>
            </w:tcBorders>
            <w:shd w:val="clear" w:color="000000" w:fill="FFFFFF"/>
            <w:noWrap/>
            <w:vAlign w:val="bottom"/>
            <w:hideMark/>
          </w:tcPr>
          <w:p w14:paraId="43C19A1B" w14:textId="77777777" w:rsidR="006D16BE" w:rsidRPr="00101B7D" w:rsidRDefault="006D16BE" w:rsidP="006D16BE">
            <w:pPr>
              <w:rPr>
                <w:rFonts w:ascii="GHEA Grapalat" w:hAnsi="GHEA Grapalat" w:cs="Arial"/>
                <w:sz w:val="20"/>
                <w:szCs w:val="20"/>
                <w:lang w:eastAsia="en-US" w:bidi="ar-SA"/>
              </w:rPr>
            </w:pPr>
            <w:r w:rsidRPr="00101B7D">
              <w:rPr>
                <w:rFonts w:ascii="Calibri" w:hAnsi="Calibri" w:cs="Calibri"/>
                <w:sz w:val="20"/>
                <w:szCs w:val="20"/>
                <w:lang w:val="en-US" w:eastAsia="en-US" w:bidi="ar-SA"/>
              </w:rPr>
              <w:t> </w:t>
            </w:r>
          </w:p>
        </w:tc>
      </w:tr>
      <w:tr w:rsidR="006D16BE" w:rsidRPr="00101B7D" w14:paraId="13959813" w14:textId="77777777" w:rsidTr="003204B3">
        <w:trPr>
          <w:trHeight w:val="1905"/>
        </w:trPr>
        <w:tc>
          <w:tcPr>
            <w:tcW w:w="415" w:type="dxa"/>
            <w:tcBorders>
              <w:top w:val="nil"/>
              <w:left w:val="single" w:sz="4" w:space="0" w:color="auto"/>
              <w:bottom w:val="single" w:sz="4" w:space="0" w:color="auto"/>
              <w:right w:val="single" w:sz="4" w:space="0" w:color="auto"/>
            </w:tcBorders>
            <w:shd w:val="clear" w:color="000000" w:fill="FFFFFF"/>
            <w:vAlign w:val="center"/>
            <w:hideMark/>
          </w:tcPr>
          <w:p w14:paraId="794B74DD" w14:textId="77777777" w:rsidR="006D16BE" w:rsidRPr="00101B7D" w:rsidRDefault="006D16BE" w:rsidP="006D16BE">
            <w:pPr>
              <w:jc w:val="center"/>
              <w:rPr>
                <w:rFonts w:ascii="GHEA Grapalat" w:hAnsi="GHEA Grapalat" w:cs="Arial"/>
                <w:sz w:val="16"/>
                <w:szCs w:val="16"/>
                <w:lang w:val="en-US" w:eastAsia="en-US" w:bidi="ar-SA"/>
              </w:rPr>
            </w:pPr>
            <w:r w:rsidRPr="00101B7D">
              <w:rPr>
                <w:rFonts w:ascii="GHEA Grapalat" w:hAnsi="GHEA Grapalat" w:cs="Arial"/>
                <w:sz w:val="16"/>
                <w:szCs w:val="16"/>
                <w:lang w:val="en-US" w:eastAsia="en-US" w:bidi="ar-SA"/>
              </w:rPr>
              <w:t>61</w:t>
            </w:r>
          </w:p>
        </w:tc>
        <w:tc>
          <w:tcPr>
            <w:tcW w:w="1526" w:type="dxa"/>
            <w:tcBorders>
              <w:top w:val="nil"/>
              <w:left w:val="nil"/>
              <w:bottom w:val="single" w:sz="4" w:space="0" w:color="auto"/>
              <w:right w:val="single" w:sz="4" w:space="0" w:color="auto"/>
            </w:tcBorders>
            <w:shd w:val="clear" w:color="000000" w:fill="FFFFFF"/>
            <w:vAlign w:val="center"/>
            <w:hideMark/>
          </w:tcPr>
          <w:p w14:paraId="5ECF30F4" w14:textId="77777777" w:rsidR="006D16BE" w:rsidRPr="00101B7D" w:rsidRDefault="006D16BE" w:rsidP="006D16BE">
            <w:pPr>
              <w:jc w:val="center"/>
              <w:rPr>
                <w:rFonts w:ascii="GHEA Grapalat" w:hAnsi="GHEA Grapalat" w:cs="Arial"/>
                <w:color w:val="000000"/>
                <w:sz w:val="16"/>
                <w:szCs w:val="16"/>
                <w:lang w:val="en-US" w:eastAsia="en-US" w:bidi="ar-SA"/>
              </w:rPr>
            </w:pPr>
            <w:r w:rsidRPr="00101B7D">
              <w:rPr>
                <w:rFonts w:ascii="GHEA Grapalat" w:hAnsi="GHEA Grapalat" w:cs="Arial"/>
                <w:color w:val="000000"/>
                <w:sz w:val="16"/>
                <w:szCs w:val="16"/>
                <w:lang w:val="en-US" w:eastAsia="en-US" w:bidi="ar-SA"/>
              </w:rPr>
              <w:t>39836000/1</w:t>
            </w:r>
          </w:p>
        </w:tc>
        <w:tc>
          <w:tcPr>
            <w:tcW w:w="2311" w:type="dxa"/>
            <w:tcBorders>
              <w:top w:val="nil"/>
              <w:left w:val="single" w:sz="8" w:space="0" w:color="auto"/>
              <w:bottom w:val="single" w:sz="8" w:space="0" w:color="auto"/>
              <w:right w:val="single" w:sz="8" w:space="0" w:color="auto"/>
            </w:tcBorders>
            <w:vAlign w:val="center"/>
            <w:hideMark/>
          </w:tcPr>
          <w:p w14:paraId="4D95E56B" w14:textId="77777777" w:rsidR="006D16BE" w:rsidRPr="00101B7D" w:rsidRDefault="006D16BE" w:rsidP="006D16BE">
            <w:pPr>
              <w:jc w:val="center"/>
              <w:rPr>
                <w:rFonts w:ascii="GHEA Grapalat" w:hAnsi="GHEA Grapalat" w:cs="Arial"/>
                <w:sz w:val="16"/>
                <w:szCs w:val="16"/>
                <w:lang w:val="en-US" w:eastAsia="en-US" w:bidi="ar-SA"/>
              </w:rPr>
            </w:pPr>
            <w:r w:rsidRPr="00101B7D">
              <w:rPr>
                <w:rFonts w:ascii="GHEA Grapalat" w:hAnsi="GHEA Grapalat" w:cs="Arial"/>
                <w:sz w:val="16"/>
                <w:szCs w:val="16"/>
                <w:lang w:val="en-US" w:eastAsia="en-US" w:bidi="ar-SA"/>
              </w:rPr>
              <w:t xml:space="preserve"> </w:t>
            </w:r>
            <w:proofErr w:type="spellStart"/>
            <w:r w:rsidRPr="00101B7D">
              <w:rPr>
                <w:rFonts w:ascii="GHEA Grapalat" w:hAnsi="GHEA Grapalat" w:cs="Arial"/>
                <w:sz w:val="16"/>
                <w:szCs w:val="16"/>
                <w:lang w:val="en-US" w:eastAsia="en-US" w:bidi="ar-SA"/>
              </w:rPr>
              <w:t>чаще</w:t>
            </w:r>
            <w:proofErr w:type="spellEnd"/>
          </w:p>
        </w:tc>
        <w:tc>
          <w:tcPr>
            <w:tcW w:w="2355" w:type="dxa"/>
            <w:tcBorders>
              <w:top w:val="nil"/>
              <w:left w:val="nil"/>
              <w:bottom w:val="single" w:sz="8" w:space="0" w:color="auto"/>
              <w:right w:val="single" w:sz="8" w:space="0" w:color="auto"/>
            </w:tcBorders>
            <w:vAlign w:val="center"/>
            <w:hideMark/>
          </w:tcPr>
          <w:p w14:paraId="0A8F1F7A" w14:textId="77777777" w:rsidR="006D16BE" w:rsidRPr="00101B7D" w:rsidRDefault="006D16BE" w:rsidP="006D16BE">
            <w:pPr>
              <w:jc w:val="center"/>
              <w:rPr>
                <w:rFonts w:ascii="GHEA Grapalat" w:hAnsi="GHEA Grapalat" w:cs="Arial"/>
                <w:sz w:val="16"/>
                <w:szCs w:val="16"/>
                <w:lang w:eastAsia="en-US" w:bidi="ar-SA"/>
              </w:rPr>
            </w:pPr>
            <w:r w:rsidRPr="00101B7D">
              <w:rPr>
                <w:rFonts w:ascii="GHEA Grapalat" w:hAnsi="GHEA Grapalat" w:cs="Arial"/>
                <w:sz w:val="16"/>
                <w:szCs w:val="16"/>
                <w:lang w:eastAsia="en-US" w:bidi="ar-SA"/>
              </w:rPr>
              <w:t>щетка предназначена для чистки тазика, хвостик пластиковый, рабочая часть щетки имеет скобу с двух сторон, по согласованию с заказчиком</w:t>
            </w:r>
          </w:p>
        </w:tc>
        <w:tc>
          <w:tcPr>
            <w:tcW w:w="912" w:type="dxa"/>
            <w:tcBorders>
              <w:top w:val="nil"/>
              <w:left w:val="nil"/>
              <w:bottom w:val="single" w:sz="8" w:space="0" w:color="auto"/>
              <w:right w:val="single" w:sz="8" w:space="0" w:color="auto"/>
            </w:tcBorders>
            <w:vAlign w:val="center"/>
            <w:hideMark/>
          </w:tcPr>
          <w:p w14:paraId="2FB74A7C" w14:textId="77777777" w:rsidR="006D16BE" w:rsidRPr="00101B7D" w:rsidRDefault="006D16BE" w:rsidP="006D16BE">
            <w:pPr>
              <w:jc w:val="center"/>
              <w:rPr>
                <w:rFonts w:ascii="GHEA Grapalat" w:hAnsi="GHEA Grapalat" w:cs="Arial"/>
                <w:sz w:val="16"/>
                <w:szCs w:val="16"/>
                <w:lang w:val="en-US" w:eastAsia="en-US" w:bidi="ar-SA"/>
              </w:rPr>
            </w:pPr>
            <w:proofErr w:type="spellStart"/>
            <w:r w:rsidRPr="00101B7D">
              <w:rPr>
                <w:rFonts w:ascii="GHEA Grapalat" w:hAnsi="GHEA Grapalat" w:cs="Arial"/>
                <w:sz w:val="16"/>
                <w:szCs w:val="16"/>
                <w:lang w:val="en-US" w:eastAsia="en-US" w:bidi="ar-SA"/>
              </w:rPr>
              <w:t>шт</w:t>
            </w:r>
            <w:proofErr w:type="spellEnd"/>
          </w:p>
        </w:tc>
        <w:tc>
          <w:tcPr>
            <w:tcW w:w="976" w:type="dxa"/>
            <w:tcBorders>
              <w:top w:val="nil"/>
              <w:left w:val="single" w:sz="4" w:space="0" w:color="auto"/>
              <w:bottom w:val="single" w:sz="4" w:space="0" w:color="auto"/>
              <w:right w:val="single" w:sz="4" w:space="0" w:color="auto"/>
            </w:tcBorders>
            <w:shd w:val="clear" w:color="000000" w:fill="FFFFFF"/>
            <w:noWrap/>
            <w:vAlign w:val="center"/>
            <w:hideMark/>
          </w:tcPr>
          <w:p w14:paraId="25B1559C" w14:textId="2C1A6B86" w:rsidR="006D16BE" w:rsidRPr="00101B7D" w:rsidRDefault="006D16BE" w:rsidP="006D16BE">
            <w:pPr>
              <w:jc w:val="center"/>
              <w:rPr>
                <w:rFonts w:ascii="GHEA Grapalat" w:hAnsi="GHEA Grapalat" w:cs="Arial"/>
                <w:sz w:val="20"/>
                <w:szCs w:val="20"/>
                <w:lang w:val="en-US" w:eastAsia="en-US" w:bidi="ar-SA"/>
              </w:rPr>
            </w:pPr>
            <w:r w:rsidRPr="00F446EB">
              <w:rPr>
                <w:rFonts w:ascii="GHEA Grapalat" w:hAnsi="GHEA Grapalat" w:cs="Calibri"/>
                <w:sz w:val="18"/>
                <w:szCs w:val="18"/>
              </w:rPr>
              <w:t>1000</w:t>
            </w:r>
          </w:p>
        </w:tc>
        <w:tc>
          <w:tcPr>
            <w:tcW w:w="1265" w:type="dxa"/>
            <w:tcBorders>
              <w:top w:val="nil"/>
              <w:left w:val="nil"/>
              <w:bottom w:val="single" w:sz="4" w:space="0" w:color="auto"/>
              <w:right w:val="single" w:sz="4" w:space="0" w:color="auto"/>
            </w:tcBorders>
            <w:noWrap/>
            <w:vAlign w:val="center"/>
            <w:hideMark/>
          </w:tcPr>
          <w:p w14:paraId="1F2DFDFE" w14:textId="74B709B1" w:rsidR="006D16BE" w:rsidRPr="00101B7D" w:rsidRDefault="006D16BE" w:rsidP="006D16BE">
            <w:pPr>
              <w:jc w:val="center"/>
              <w:rPr>
                <w:rFonts w:ascii="GHEA Grapalat" w:hAnsi="GHEA Grapalat" w:cs="Arial"/>
                <w:sz w:val="16"/>
                <w:szCs w:val="16"/>
                <w:lang w:val="en-US" w:eastAsia="en-US" w:bidi="ar-SA"/>
              </w:rPr>
            </w:pPr>
            <w:r w:rsidRPr="00F446EB">
              <w:rPr>
                <w:rFonts w:ascii="GHEA Grapalat" w:hAnsi="GHEA Grapalat" w:cs="Calibri"/>
                <w:sz w:val="18"/>
                <w:szCs w:val="18"/>
              </w:rPr>
              <w:t>200000</w:t>
            </w:r>
          </w:p>
        </w:tc>
        <w:tc>
          <w:tcPr>
            <w:tcW w:w="1049" w:type="dxa"/>
            <w:tcBorders>
              <w:top w:val="nil"/>
              <w:left w:val="single" w:sz="8" w:space="0" w:color="auto"/>
              <w:bottom w:val="single" w:sz="8" w:space="0" w:color="auto"/>
              <w:right w:val="single" w:sz="8" w:space="0" w:color="auto"/>
            </w:tcBorders>
            <w:vAlign w:val="center"/>
            <w:hideMark/>
          </w:tcPr>
          <w:p w14:paraId="4275B537" w14:textId="5ED928E9" w:rsidR="006D16BE" w:rsidRPr="00101B7D" w:rsidRDefault="006D16BE" w:rsidP="006D16BE">
            <w:pPr>
              <w:jc w:val="center"/>
              <w:rPr>
                <w:rFonts w:ascii="GHEA Grapalat" w:hAnsi="GHEA Grapalat" w:cs="Arial"/>
                <w:sz w:val="16"/>
                <w:szCs w:val="16"/>
                <w:lang w:val="en-US" w:eastAsia="en-US" w:bidi="ar-SA"/>
              </w:rPr>
            </w:pPr>
            <w:r w:rsidRPr="00F446EB">
              <w:rPr>
                <w:rFonts w:ascii="GHEA Grapalat" w:hAnsi="GHEA Grapalat" w:cs="Calibri"/>
                <w:sz w:val="18"/>
                <w:szCs w:val="18"/>
              </w:rPr>
              <w:t>200</w:t>
            </w:r>
          </w:p>
        </w:tc>
        <w:tc>
          <w:tcPr>
            <w:tcW w:w="1029" w:type="dxa"/>
            <w:tcBorders>
              <w:top w:val="nil"/>
              <w:left w:val="single" w:sz="4" w:space="0" w:color="auto"/>
              <w:bottom w:val="single" w:sz="4" w:space="0" w:color="auto"/>
              <w:right w:val="single" w:sz="4" w:space="0" w:color="auto"/>
            </w:tcBorders>
            <w:shd w:val="clear" w:color="000000" w:fill="FFFFFF"/>
            <w:vAlign w:val="center"/>
            <w:hideMark/>
          </w:tcPr>
          <w:p w14:paraId="38B5E4CF" w14:textId="77777777" w:rsidR="006D16BE" w:rsidRPr="00101B7D" w:rsidRDefault="006D16BE" w:rsidP="006D16BE">
            <w:pPr>
              <w:jc w:val="center"/>
              <w:rPr>
                <w:rFonts w:ascii="GHEA Grapalat" w:hAnsi="GHEA Grapalat" w:cs="Arial"/>
                <w:sz w:val="16"/>
                <w:szCs w:val="16"/>
                <w:lang w:val="en-US" w:eastAsia="en-US" w:bidi="ar-SA"/>
              </w:rPr>
            </w:pPr>
            <w:r w:rsidRPr="00101B7D">
              <w:rPr>
                <w:rFonts w:ascii="GHEA Grapalat" w:hAnsi="GHEA Grapalat" w:cs="Arial"/>
                <w:sz w:val="16"/>
                <w:szCs w:val="16"/>
                <w:lang w:val="en-US" w:eastAsia="en-US" w:bidi="ar-SA"/>
              </w:rPr>
              <w:t>Аргишти1</w:t>
            </w:r>
          </w:p>
        </w:tc>
        <w:tc>
          <w:tcPr>
            <w:tcW w:w="1536" w:type="dxa"/>
            <w:tcBorders>
              <w:top w:val="nil"/>
              <w:left w:val="single" w:sz="8" w:space="0" w:color="auto"/>
              <w:bottom w:val="single" w:sz="8" w:space="0" w:color="auto"/>
              <w:right w:val="single" w:sz="8" w:space="0" w:color="auto"/>
            </w:tcBorders>
            <w:vAlign w:val="center"/>
            <w:hideMark/>
          </w:tcPr>
          <w:p w14:paraId="3517AD45" w14:textId="3C866F21" w:rsidR="006D16BE" w:rsidRPr="00101B7D" w:rsidRDefault="006D16BE" w:rsidP="006D16BE">
            <w:pPr>
              <w:jc w:val="center"/>
              <w:rPr>
                <w:rFonts w:ascii="GHEA Grapalat" w:hAnsi="GHEA Grapalat" w:cs="Arial"/>
                <w:sz w:val="16"/>
                <w:szCs w:val="16"/>
                <w:lang w:val="en-US" w:eastAsia="en-US" w:bidi="ar-SA"/>
              </w:rPr>
            </w:pPr>
            <w:r w:rsidRPr="00F446EB">
              <w:rPr>
                <w:rFonts w:ascii="GHEA Grapalat" w:hAnsi="GHEA Grapalat" w:cs="Calibri"/>
                <w:sz w:val="18"/>
                <w:szCs w:val="18"/>
              </w:rPr>
              <w:t>200</w:t>
            </w:r>
          </w:p>
        </w:tc>
        <w:tc>
          <w:tcPr>
            <w:tcW w:w="1807" w:type="dxa"/>
            <w:tcBorders>
              <w:top w:val="nil"/>
              <w:left w:val="single" w:sz="4" w:space="0" w:color="auto"/>
              <w:bottom w:val="single" w:sz="4" w:space="0" w:color="auto"/>
              <w:right w:val="single" w:sz="4" w:space="0" w:color="auto"/>
            </w:tcBorders>
            <w:vAlign w:val="center"/>
            <w:hideMark/>
          </w:tcPr>
          <w:p w14:paraId="685F0243" w14:textId="38B61093" w:rsidR="006D16BE" w:rsidRPr="00101B7D" w:rsidRDefault="006D16BE" w:rsidP="006D16BE">
            <w:pPr>
              <w:jc w:val="center"/>
              <w:rPr>
                <w:rFonts w:ascii="GHEA Grapalat" w:hAnsi="GHEA Grapalat" w:cs="Arial"/>
                <w:color w:val="000000"/>
                <w:sz w:val="16"/>
                <w:szCs w:val="16"/>
                <w:lang w:eastAsia="en-US" w:bidi="ar-SA"/>
              </w:rPr>
            </w:pPr>
            <w:r w:rsidRPr="00101B7D">
              <w:rPr>
                <w:rFonts w:ascii="GHEA Grapalat" w:hAnsi="GHEA Grapalat" w:cs="Arial"/>
                <w:color w:val="000000"/>
                <w:sz w:val="16"/>
                <w:szCs w:val="16"/>
                <w:lang w:eastAsia="en-US" w:bidi="ar-SA"/>
              </w:rPr>
              <w:t>Планируется купить 202</w:t>
            </w:r>
            <w:r w:rsidRPr="003204B3">
              <w:rPr>
                <w:rFonts w:ascii="GHEA Grapalat" w:hAnsi="GHEA Grapalat" w:cs="Arial"/>
                <w:color w:val="000000"/>
                <w:sz w:val="16"/>
                <w:szCs w:val="16"/>
                <w:lang w:eastAsia="en-US" w:bidi="ar-SA"/>
              </w:rPr>
              <w:t>6</w:t>
            </w:r>
            <w:r w:rsidRPr="00101B7D">
              <w:rPr>
                <w:rFonts w:ascii="GHEA Grapalat" w:hAnsi="GHEA Grapalat" w:cs="Arial"/>
                <w:color w:val="000000"/>
                <w:sz w:val="16"/>
                <w:szCs w:val="16"/>
                <w:lang w:eastAsia="en-US" w:bidi="ar-SA"/>
              </w:rPr>
              <w:t xml:space="preserve"> в срок до 25декабрь</w:t>
            </w:r>
            <w:r w:rsidRPr="00101B7D">
              <w:rPr>
                <w:rFonts w:ascii="GHEA Grapalat" w:hAnsi="GHEA Grapalat" w:cs="Arial"/>
                <w:color w:val="000000"/>
                <w:sz w:val="16"/>
                <w:szCs w:val="16"/>
                <w:lang w:eastAsia="en-US" w:bidi="ar-SA"/>
              </w:rPr>
              <w:br/>
              <w:t xml:space="preserve"> включительно</w:t>
            </w:r>
          </w:p>
        </w:tc>
        <w:tc>
          <w:tcPr>
            <w:tcW w:w="10136" w:type="dxa"/>
            <w:tcBorders>
              <w:top w:val="nil"/>
              <w:left w:val="nil"/>
              <w:bottom w:val="nil"/>
              <w:right w:val="nil"/>
            </w:tcBorders>
            <w:shd w:val="clear" w:color="000000" w:fill="FFFFFF"/>
            <w:vAlign w:val="center"/>
            <w:hideMark/>
          </w:tcPr>
          <w:p w14:paraId="1FE6A826" w14:textId="77777777" w:rsidR="006D16BE" w:rsidRPr="00101B7D" w:rsidRDefault="006D16BE" w:rsidP="006D16BE">
            <w:pPr>
              <w:jc w:val="center"/>
              <w:rPr>
                <w:rFonts w:ascii="GHEA Grapalat" w:hAnsi="GHEA Grapalat" w:cs="Arial"/>
                <w:sz w:val="18"/>
                <w:szCs w:val="18"/>
                <w:lang w:eastAsia="en-US" w:bidi="ar-SA"/>
              </w:rPr>
            </w:pPr>
            <w:r w:rsidRPr="00101B7D">
              <w:rPr>
                <w:rFonts w:ascii="Calibri" w:hAnsi="Calibri" w:cs="Calibri"/>
                <w:sz w:val="18"/>
                <w:szCs w:val="18"/>
                <w:lang w:val="en-US" w:eastAsia="en-US" w:bidi="ar-SA"/>
              </w:rPr>
              <w:t> </w:t>
            </w:r>
          </w:p>
        </w:tc>
        <w:tc>
          <w:tcPr>
            <w:tcW w:w="258" w:type="dxa"/>
            <w:tcBorders>
              <w:top w:val="nil"/>
              <w:left w:val="nil"/>
              <w:bottom w:val="nil"/>
              <w:right w:val="nil"/>
            </w:tcBorders>
            <w:shd w:val="clear" w:color="000000" w:fill="FFFFFF"/>
            <w:vAlign w:val="center"/>
            <w:hideMark/>
          </w:tcPr>
          <w:p w14:paraId="6ECD6B2E" w14:textId="77777777" w:rsidR="006D16BE" w:rsidRPr="00101B7D" w:rsidRDefault="006D16BE" w:rsidP="006D16BE">
            <w:pPr>
              <w:jc w:val="center"/>
              <w:rPr>
                <w:rFonts w:ascii="GHEA Grapalat" w:hAnsi="GHEA Grapalat" w:cs="Arial"/>
                <w:sz w:val="18"/>
                <w:szCs w:val="18"/>
                <w:lang w:eastAsia="en-US" w:bidi="ar-SA"/>
              </w:rPr>
            </w:pPr>
            <w:r w:rsidRPr="00101B7D">
              <w:rPr>
                <w:rFonts w:ascii="Calibri" w:hAnsi="Calibri" w:cs="Calibri"/>
                <w:sz w:val="18"/>
                <w:szCs w:val="18"/>
                <w:lang w:val="en-US" w:eastAsia="en-US" w:bidi="ar-SA"/>
              </w:rPr>
              <w:t> </w:t>
            </w:r>
          </w:p>
        </w:tc>
        <w:tc>
          <w:tcPr>
            <w:tcW w:w="258" w:type="dxa"/>
            <w:tcBorders>
              <w:top w:val="nil"/>
              <w:left w:val="nil"/>
              <w:bottom w:val="nil"/>
              <w:right w:val="nil"/>
            </w:tcBorders>
            <w:shd w:val="clear" w:color="000000" w:fill="FFFFFF"/>
            <w:vAlign w:val="center"/>
            <w:hideMark/>
          </w:tcPr>
          <w:p w14:paraId="5995B873" w14:textId="77777777" w:rsidR="006D16BE" w:rsidRPr="00101B7D" w:rsidRDefault="006D16BE" w:rsidP="006D16BE">
            <w:pPr>
              <w:jc w:val="center"/>
              <w:rPr>
                <w:rFonts w:ascii="GHEA Grapalat" w:hAnsi="GHEA Grapalat" w:cs="Arial"/>
                <w:sz w:val="18"/>
                <w:szCs w:val="18"/>
                <w:lang w:eastAsia="en-US" w:bidi="ar-SA"/>
              </w:rPr>
            </w:pPr>
            <w:r w:rsidRPr="00101B7D">
              <w:rPr>
                <w:rFonts w:ascii="Calibri" w:hAnsi="Calibri" w:cs="Calibri"/>
                <w:sz w:val="18"/>
                <w:szCs w:val="18"/>
                <w:lang w:val="en-US" w:eastAsia="en-US" w:bidi="ar-SA"/>
              </w:rPr>
              <w:t> </w:t>
            </w:r>
          </w:p>
        </w:tc>
        <w:tc>
          <w:tcPr>
            <w:tcW w:w="980" w:type="dxa"/>
            <w:tcBorders>
              <w:top w:val="nil"/>
              <w:left w:val="nil"/>
              <w:bottom w:val="nil"/>
              <w:right w:val="nil"/>
            </w:tcBorders>
            <w:shd w:val="clear" w:color="000000" w:fill="FFFFFF"/>
            <w:noWrap/>
            <w:vAlign w:val="bottom"/>
            <w:hideMark/>
          </w:tcPr>
          <w:p w14:paraId="5FD1ED9D" w14:textId="77777777" w:rsidR="006D16BE" w:rsidRPr="00101B7D" w:rsidRDefault="006D16BE" w:rsidP="006D16BE">
            <w:pPr>
              <w:rPr>
                <w:rFonts w:ascii="GHEA Grapalat" w:hAnsi="GHEA Grapalat" w:cs="Arial"/>
                <w:sz w:val="20"/>
                <w:szCs w:val="20"/>
                <w:lang w:eastAsia="en-US" w:bidi="ar-SA"/>
              </w:rPr>
            </w:pPr>
            <w:r w:rsidRPr="00101B7D">
              <w:rPr>
                <w:rFonts w:ascii="Calibri" w:hAnsi="Calibri" w:cs="Calibri"/>
                <w:sz w:val="20"/>
                <w:szCs w:val="20"/>
                <w:lang w:val="en-US" w:eastAsia="en-US" w:bidi="ar-SA"/>
              </w:rPr>
              <w:t> </w:t>
            </w:r>
          </w:p>
        </w:tc>
      </w:tr>
      <w:tr w:rsidR="006D16BE" w:rsidRPr="00101B7D" w14:paraId="175A3254" w14:textId="77777777" w:rsidTr="003204B3">
        <w:trPr>
          <w:trHeight w:val="1905"/>
        </w:trPr>
        <w:tc>
          <w:tcPr>
            <w:tcW w:w="415" w:type="dxa"/>
            <w:tcBorders>
              <w:top w:val="nil"/>
              <w:left w:val="single" w:sz="4" w:space="0" w:color="auto"/>
              <w:bottom w:val="single" w:sz="4" w:space="0" w:color="auto"/>
              <w:right w:val="single" w:sz="4" w:space="0" w:color="auto"/>
            </w:tcBorders>
            <w:shd w:val="clear" w:color="000000" w:fill="FFFFFF"/>
            <w:vAlign w:val="center"/>
            <w:hideMark/>
          </w:tcPr>
          <w:p w14:paraId="6CF7C3ED" w14:textId="77777777" w:rsidR="006D16BE" w:rsidRPr="00101B7D" w:rsidRDefault="006D16BE" w:rsidP="006D16BE">
            <w:pPr>
              <w:jc w:val="center"/>
              <w:rPr>
                <w:rFonts w:ascii="GHEA Grapalat" w:hAnsi="GHEA Grapalat" w:cs="Arial"/>
                <w:sz w:val="16"/>
                <w:szCs w:val="16"/>
                <w:lang w:val="en-US" w:eastAsia="en-US" w:bidi="ar-SA"/>
              </w:rPr>
            </w:pPr>
            <w:r w:rsidRPr="00101B7D">
              <w:rPr>
                <w:rFonts w:ascii="GHEA Grapalat" w:hAnsi="GHEA Grapalat" w:cs="Arial"/>
                <w:sz w:val="16"/>
                <w:szCs w:val="16"/>
                <w:lang w:val="en-US" w:eastAsia="en-US" w:bidi="ar-SA"/>
              </w:rPr>
              <w:lastRenderedPageBreak/>
              <w:t>62</w:t>
            </w:r>
          </w:p>
        </w:tc>
        <w:tc>
          <w:tcPr>
            <w:tcW w:w="1526" w:type="dxa"/>
            <w:tcBorders>
              <w:top w:val="nil"/>
              <w:left w:val="nil"/>
              <w:bottom w:val="single" w:sz="4" w:space="0" w:color="auto"/>
              <w:right w:val="single" w:sz="4" w:space="0" w:color="auto"/>
            </w:tcBorders>
            <w:shd w:val="clear" w:color="000000" w:fill="FFFFFF"/>
            <w:vAlign w:val="center"/>
            <w:hideMark/>
          </w:tcPr>
          <w:p w14:paraId="78244FAF" w14:textId="77777777" w:rsidR="006D16BE" w:rsidRPr="00101B7D" w:rsidRDefault="006D16BE" w:rsidP="006D16BE">
            <w:pPr>
              <w:jc w:val="center"/>
              <w:rPr>
                <w:rFonts w:ascii="GHEA Grapalat" w:hAnsi="GHEA Grapalat" w:cs="Arial"/>
                <w:color w:val="000000"/>
                <w:sz w:val="16"/>
                <w:szCs w:val="16"/>
                <w:lang w:val="en-US" w:eastAsia="en-US" w:bidi="ar-SA"/>
              </w:rPr>
            </w:pPr>
            <w:r w:rsidRPr="00101B7D">
              <w:rPr>
                <w:rFonts w:ascii="GHEA Grapalat" w:hAnsi="GHEA Grapalat" w:cs="Arial"/>
                <w:color w:val="000000"/>
                <w:sz w:val="16"/>
                <w:szCs w:val="16"/>
                <w:lang w:val="en-US" w:eastAsia="en-US" w:bidi="ar-SA"/>
              </w:rPr>
              <w:t>39839300/1</w:t>
            </w:r>
          </w:p>
        </w:tc>
        <w:tc>
          <w:tcPr>
            <w:tcW w:w="2311" w:type="dxa"/>
            <w:tcBorders>
              <w:top w:val="nil"/>
              <w:left w:val="single" w:sz="8" w:space="0" w:color="auto"/>
              <w:bottom w:val="single" w:sz="8" w:space="0" w:color="auto"/>
              <w:right w:val="single" w:sz="8" w:space="0" w:color="auto"/>
            </w:tcBorders>
            <w:vAlign w:val="center"/>
            <w:hideMark/>
          </w:tcPr>
          <w:p w14:paraId="2411DEB1" w14:textId="77777777" w:rsidR="006D16BE" w:rsidRPr="00101B7D" w:rsidRDefault="006D16BE" w:rsidP="006D16BE">
            <w:pPr>
              <w:jc w:val="center"/>
              <w:rPr>
                <w:rFonts w:ascii="GHEA Grapalat" w:hAnsi="GHEA Grapalat" w:cs="Arial"/>
                <w:sz w:val="16"/>
                <w:szCs w:val="16"/>
                <w:lang w:val="en-US" w:eastAsia="en-US" w:bidi="ar-SA"/>
              </w:rPr>
            </w:pPr>
            <w:r w:rsidRPr="00101B7D">
              <w:rPr>
                <w:rFonts w:ascii="GHEA Grapalat" w:hAnsi="GHEA Grapalat" w:cs="Arial"/>
                <w:sz w:val="16"/>
                <w:szCs w:val="16"/>
                <w:lang w:val="en-US" w:eastAsia="en-US" w:bidi="ar-SA"/>
              </w:rPr>
              <w:t xml:space="preserve"> </w:t>
            </w:r>
            <w:proofErr w:type="spellStart"/>
            <w:r w:rsidRPr="00101B7D">
              <w:rPr>
                <w:rFonts w:ascii="GHEA Grapalat" w:hAnsi="GHEA Grapalat" w:cs="Arial"/>
                <w:sz w:val="16"/>
                <w:szCs w:val="16"/>
                <w:lang w:val="en-US" w:eastAsia="en-US" w:bidi="ar-SA"/>
              </w:rPr>
              <w:t>лопата</w:t>
            </w:r>
            <w:proofErr w:type="spellEnd"/>
            <w:r w:rsidRPr="00101B7D">
              <w:rPr>
                <w:rFonts w:ascii="GHEA Grapalat" w:hAnsi="GHEA Grapalat" w:cs="Arial"/>
                <w:sz w:val="16"/>
                <w:szCs w:val="16"/>
                <w:lang w:val="en-US" w:eastAsia="en-US" w:bidi="ar-SA"/>
              </w:rPr>
              <w:t xml:space="preserve"> </w:t>
            </w:r>
            <w:proofErr w:type="spellStart"/>
            <w:r w:rsidRPr="00101B7D">
              <w:rPr>
                <w:rFonts w:ascii="GHEA Grapalat" w:hAnsi="GHEA Grapalat" w:cs="Arial"/>
                <w:sz w:val="16"/>
                <w:szCs w:val="16"/>
                <w:lang w:val="en-US" w:eastAsia="en-US" w:bidi="ar-SA"/>
              </w:rPr>
              <w:t>для</w:t>
            </w:r>
            <w:proofErr w:type="spellEnd"/>
            <w:r w:rsidRPr="00101B7D">
              <w:rPr>
                <w:rFonts w:ascii="GHEA Grapalat" w:hAnsi="GHEA Grapalat" w:cs="Arial"/>
                <w:sz w:val="16"/>
                <w:szCs w:val="16"/>
                <w:lang w:val="en-US" w:eastAsia="en-US" w:bidi="ar-SA"/>
              </w:rPr>
              <w:t xml:space="preserve"> </w:t>
            </w:r>
            <w:proofErr w:type="spellStart"/>
            <w:r w:rsidRPr="00101B7D">
              <w:rPr>
                <w:rFonts w:ascii="GHEA Grapalat" w:hAnsi="GHEA Grapalat" w:cs="Arial"/>
                <w:sz w:val="16"/>
                <w:szCs w:val="16"/>
                <w:lang w:val="en-US" w:eastAsia="en-US" w:bidi="ar-SA"/>
              </w:rPr>
              <w:t>уборки</w:t>
            </w:r>
            <w:proofErr w:type="spellEnd"/>
            <w:r w:rsidRPr="00101B7D">
              <w:rPr>
                <w:rFonts w:ascii="GHEA Grapalat" w:hAnsi="GHEA Grapalat" w:cs="Arial"/>
                <w:sz w:val="16"/>
                <w:szCs w:val="16"/>
                <w:lang w:val="en-US" w:eastAsia="en-US" w:bidi="ar-SA"/>
              </w:rPr>
              <w:t xml:space="preserve"> </w:t>
            </w:r>
            <w:proofErr w:type="spellStart"/>
            <w:r w:rsidRPr="00101B7D">
              <w:rPr>
                <w:rFonts w:ascii="GHEA Grapalat" w:hAnsi="GHEA Grapalat" w:cs="Arial"/>
                <w:sz w:val="16"/>
                <w:szCs w:val="16"/>
                <w:lang w:val="en-US" w:eastAsia="en-US" w:bidi="ar-SA"/>
              </w:rPr>
              <w:t>снега</w:t>
            </w:r>
            <w:proofErr w:type="spellEnd"/>
          </w:p>
        </w:tc>
        <w:tc>
          <w:tcPr>
            <w:tcW w:w="2355" w:type="dxa"/>
            <w:tcBorders>
              <w:top w:val="nil"/>
              <w:left w:val="nil"/>
              <w:bottom w:val="single" w:sz="8" w:space="0" w:color="auto"/>
              <w:right w:val="single" w:sz="8" w:space="0" w:color="auto"/>
            </w:tcBorders>
            <w:vAlign w:val="center"/>
            <w:hideMark/>
          </w:tcPr>
          <w:p w14:paraId="5C98F85A" w14:textId="77777777" w:rsidR="006D16BE" w:rsidRPr="00101B7D" w:rsidRDefault="006D16BE" w:rsidP="006D16BE">
            <w:pPr>
              <w:jc w:val="center"/>
              <w:rPr>
                <w:rFonts w:ascii="GHEA Grapalat" w:hAnsi="GHEA Grapalat" w:cs="Arial"/>
                <w:sz w:val="16"/>
                <w:szCs w:val="16"/>
                <w:lang w:eastAsia="en-US" w:bidi="ar-SA"/>
              </w:rPr>
            </w:pPr>
            <w:r w:rsidRPr="00101B7D">
              <w:rPr>
                <w:rFonts w:ascii="GHEA Grapalat" w:hAnsi="GHEA Grapalat" w:cs="Arial"/>
                <w:sz w:val="16"/>
                <w:szCs w:val="16"/>
                <w:lang w:eastAsia="en-US" w:bidi="ar-SA"/>
              </w:rPr>
              <w:t xml:space="preserve">Лопата гибкая пластиковая с металлическими краями, длина деревянного шеста 155 см ± 10% с ручкой в </w:t>
            </w:r>
            <w:r w:rsidRPr="00101B7D">
              <w:rPr>
                <w:rFonts w:ascii="Cambria Math" w:hAnsi="Cambria Math" w:cs="Cambria Math"/>
                <w:sz w:val="16"/>
                <w:szCs w:val="16"/>
                <w:lang w:eastAsia="en-US" w:bidi="ar-SA"/>
              </w:rPr>
              <w:t>​​</w:t>
            </w:r>
            <w:r w:rsidRPr="00101B7D">
              <w:rPr>
                <w:rFonts w:ascii="GHEA Grapalat" w:hAnsi="GHEA Grapalat" w:cs="GHEA Grapalat"/>
                <w:sz w:val="16"/>
                <w:szCs w:val="16"/>
                <w:lang w:eastAsia="en-US" w:bidi="ar-SA"/>
              </w:rPr>
              <w:t>верхней</w:t>
            </w:r>
            <w:r w:rsidRPr="00101B7D">
              <w:rPr>
                <w:rFonts w:ascii="GHEA Grapalat" w:hAnsi="GHEA Grapalat" w:cs="Arial"/>
                <w:sz w:val="16"/>
                <w:szCs w:val="16"/>
                <w:lang w:eastAsia="en-US" w:bidi="ar-SA"/>
              </w:rPr>
              <w:t xml:space="preserve"> </w:t>
            </w:r>
            <w:r w:rsidRPr="00101B7D">
              <w:rPr>
                <w:rFonts w:ascii="GHEA Grapalat" w:hAnsi="GHEA Grapalat" w:cs="GHEA Grapalat"/>
                <w:sz w:val="16"/>
                <w:szCs w:val="16"/>
                <w:lang w:eastAsia="en-US" w:bidi="ar-SA"/>
              </w:rPr>
              <w:t>части</w:t>
            </w:r>
            <w:r w:rsidRPr="00101B7D">
              <w:rPr>
                <w:rFonts w:ascii="GHEA Grapalat" w:hAnsi="GHEA Grapalat" w:cs="Arial"/>
                <w:sz w:val="16"/>
                <w:szCs w:val="16"/>
                <w:lang w:eastAsia="en-US" w:bidi="ar-SA"/>
              </w:rPr>
              <w:t xml:space="preserve"> </w:t>
            </w:r>
            <w:r w:rsidRPr="00101B7D">
              <w:rPr>
                <w:rFonts w:ascii="GHEA Grapalat" w:hAnsi="GHEA Grapalat" w:cs="GHEA Grapalat"/>
                <w:sz w:val="16"/>
                <w:szCs w:val="16"/>
                <w:lang w:eastAsia="en-US" w:bidi="ar-SA"/>
              </w:rPr>
              <w:t>шеста</w:t>
            </w:r>
            <w:r w:rsidRPr="00101B7D">
              <w:rPr>
                <w:rFonts w:ascii="GHEA Grapalat" w:hAnsi="GHEA Grapalat" w:cs="Arial"/>
                <w:sz w:val="16"/>
                <w:szCs w:val="16"/>
                <w:lang w:eastAsia="en-US" w:bidi="ar-SA"/>
              </w:rPr>
              <w:t xml:space="preserve">, </w:t>
            </w:r>
            <w:r w:rsidRPr="00101B7D">
              <w:rPr>
                <w:rFonts w:ascii="GHEA Grapalat" w:hAnsi="GHEA Grapalat" w:cs="GHEA Grapalat"/>
                <w:sz w:val="16"/>
                <w:szCs w:val="16"/>
                <w:lang w:eastAsia="en-US" w:bidi="ar-SA"/>
              </w:rPr>
              <w:t>диаметр</w:t>
            </w:r>
            <w:r w:rsidRPr="00101B7D">
              <w:rPr>
                <w:rFonts w:ascii="GHEA Grapalat" w:hAnsi="GHEA Grapalat" w:cs="Arial"/>
                <w:sz w:val="16"/>
                <w:szCs w:val="16"/>
                <w:lang w:eastAsia="en-US" w:bidi="ar-SA"/>
              </w:rPr>
              <w:t xml:space="preserve"> </w:t>
            </w:r>
            <w:r w:rsidRPr="00101B7D">
              <w:rPr>
                <w:rFonts w:ascii="GHEA Grapalat" w:hAnsi="GHEA Grapalat" w:cs="GHEA Grapalat"/>
                <w:sz w:val="16"/>
                <w:szCs w:val="16"/>
                <w:lang w:eastAsia="en-US" w:bidi="ar-SA"/>
              </w:rPr>
              <w:t>древесины</w:t>
            </w:r>
            <w:r w:rsidRPr="00101B7D">
              <w:rPr>
                <w:rFonts w:ascii="GHEA Grapalat" w:hAnsi="GHEA Grapalat" w:cs="Arial"/>
                <w:sz w:val="16"/>
                <w:szCs w:val="16"/>
                <w:lang w:eastAsia="en-US" w:bidi="ar-SA"/>
              </w:rPr>
              <w:t xml:space="preserve"> 3,3-3,5 </w:t>
            </w:r>
            <w:r w:rsidRPr="00101B7D">
              <w:rPr>
                <w:rFonts w:ascii="GHEA Grapalat" w:hAnsi="GHEA Grapalat" w:cs="GHEA Grapalat"/>
                <w:sz w:val="16"/>
                <w:szCs w:val="16"/>
                <w:lang w:eastAsia="en-US" w:bidi="ar-SA"/>
              </w:rPr>
              <w:t>см</w:t>
            </w:r>
            <w:r w:rsidRPr="00101B7D">
              <w:rPr>
                <w:rFonts w:ascii="GHEA Grapalat" w:hAnsi="GHEA Grapalat" w:cs="Arial"/>
                <w:sz w:val="16"/>
                <w:szCs w:val="16"/>
                <w:lang w:eastAsia="en-US" w:bidi="ar-SA"/>
              </w:rPr>
              <w:t>, предназначена для уборки снега.</w:t>
            </w:r>
          </w:p>
        </w:tc>
        <w:tc>
          <w:tcPr>
            <w:tcW w:w="912" w:type="dxa"/>
            <w:tcBorders>
              <w:top w:val="nil"/>
              <w:left w:val="nil"/>
              <w:bottom w:val="single" w:sz="8" w:space="0" w:color="auto"/>
              <w:right w:val="single" w:sz="8" w:space="0" w:color="auto"/>
            </w:tcBorders>
            <w:vAlign w:val="center"/>
            <w:hideMark/>
          </w:tcPr>
          <w:p w14:paraId="737C7C8B" w14:textId="77777777" w:rsidR="006D16BE" w:rsidRPr="00101B7D" w:rsidRDefault="006D16BE" w:rsidP="006D16BE">
            <w:pPr>
              <w:jc w:val="center"/>
              <w:rPr>
                <w:rFonts w:ascii="GHEA Grapalat" w:hAnsi="GHEA Grapalat" w:cs="Arial"/>
                <w:sz w:val="16"/>
                <w:szCs w:val="16"/>
                <w:lang w:val="en-US" w:eastAsia="en-US" w:bidi="ar-SA"/>
              </w:rPr>
            </w:pPr>
            <w:proofErr w:type="spellStart"/>
            <w:r w:rsidRPr="00101B7D">
              <w:rPr>
                <w:rFonts w:ascii="GHEA Grapalat" w:hAnsi="GHEA Grapalat" w:cs="Arial"/>
                <w:sz w:val="16"/>
                <w:szCs w:val="16"/>
                <w:lang w:val="en-US" w:eastAsia="en-US" w:bidi="ar-SA"/>
              </w:rPr>
              <w:t>шт</w:t>
            </w:r>
            <w:proofErr w:type="spellEnd"/>
          </w:p>
        </w:tc>
        <w:tc>
          <w:tcPr>
            <w:tcW w:w="976" w:type="dxa"/>
            <w:tcBorders>
              <w:top w:val="nil"/>
              <w:left w:val="single" w:sz="4" w:space="0" w:color="auto"/>
              <w:bottom w:val="single" w:sz="4" w:space="0" w:color="auto"/>
              <w:right w:val="single" w:sz="4" w:space="0" w:color="auto"/>
            </w:tcBorders>
            <w:shd w:val="clear" w:color="000000" w:fill="FFFFFF"/>
            <w:noWrap/>
            <w:vAlign w:val="center"/>
            <w:hideMark/>
          </w:tcPr>
          <w:p w14:paraId="09C2D743" w14:textId="4E568DF0" w:rsidR="006D16BE" w:rsidRPr="00101B7D" w:rsidRDefault="006D16BE" w:rsidP="006D16BE">
            <w:pPr>
              <w:jc w:val="center"/>
              <w:rPr>
                <w:rFonts w:ascii="GHEA Grapalat" w:hAnsi="GHEA Grapalat" w:cs="Arial"/>
                <w:sz w:val="20"/>
                <w:szCs w:val="20"/>
                <w:lang w:val="en-US" w:eastAsia="en-US" w:bidi="ar-SA"/>
              </w:rPr>
            </w:pPr>
            <w:r w:rsidRPr="00F446EB">
              <w:rPr>
                <w:rFonts w:ascii="GHEA Grapalat" w:hAnsi="GHEA Grapalat" w:cs="Calibri"/>
                <w:sz w:val="18"/>
                <w:szCs w:val="18"/>
              </w:rPr>
              <w:t>5000</w:t>
            </w:r>
          </w:p>
        </w:tc>
        <w:tc>
          <w:tcPr>
            <w:tcW w:w="1265" w:type="dxa"/>
            <w:tcBorders>
              <w:top w:val="nil"/>
              <w:left w:val="nil"/>
              <w:bottom w:val="single" w:sz="4" w:space="0" w:color="auto"/>
              <w:right w:val="single" w:sz="4" w:space="0" w:color="auto"/>
            </w:tcBorders>
            <w:noWrap/>
            <w:vAlign w:val="center"/>
            <w:hideMark/>
          </w:tcPr>
          <w:p w14:paraId="12C8D512" w14:textId="50C0FC5F" w:rsidR="006D16BE" w:rsidRPr="00101B7D" w:rsidRDefault="006D16BE" w:rsidP="006D16BE">
            <w:pPr>
              <w:jc w:val="center"/>
              <w:rPr>
                <w:rFonts w:ascii="GHEA Grapalat" w:hAnsi="GHEA Grapalat" w:cs="Arial"/>
                <w:sz w:val="16"/>
                <w:szCs w:val="16"/>
                <w:lang w:val="en-US" w:eastAsia="en-US" w:bidi="ar-SA"/>
              </w:rPr>
            </w:pPr>
            <w:r w:rsidRPr="00F446EB">
              <w:rPr>
                <w:rFonts w:ascii="GHEA Grapalat" w:hAnsi="GHEA Grapalat" w:cs="Calibri"/>
                <w:sz w:val="18"/>
                <w:szCs w:val="18"/>
              </w:rPr>
              <w:t>55000</w:t>
            </w:r>
          </w:p>
        </w:tc>
        <w:tc>
          <w:tcPr>
            <w:tcW w:w="1049" w:type="dxa"/>
            <w:tcBorders>
              <w:top w:val="nil"/>
              <w:left w:val="single" w:sz="8" w:space="0" w:color="auto"/>
              <w:bottom w:val="single" w:sz="8" w:space="0" w:color="auto"/>
              <w:right w:val="single" w:sz="8" w:space="0" w:color="auto"/>
            </w:tcBorders>
            <w:vAlign w:val="center"/>
            <w:hideMark/>
          </w:tcPr>
          <w:p w14:paraId="3DA2E210" w14:textId="3AA1C8C8" w:rsidR="006D16BE" w:rsidRPr="00101B7D" w:rsidRDefault="006D16BE" w:rsidP="006D16BE">
            <w:pPr>
              <w:jc w:val="center"/>
              <w:rPr>
                <w:rFonts w:ascii="GHEA Grapalat" w:hAnsi="GHEA Grapalat" w:cs="Arial"/>
                <w:sz w:val="16"/>
                <w:szCs w:val="16"/>
                <w:lang w:val="en-US" w:eastAsia="en-US" w:bidi="ar-SA"/>
              </w:rPr>
            </w:pPr>
            <w:r w:rsidRPr="00F446EB">
              <w:rPr>
                <w:rFonts w:ascii="GHEA Grapalat" w:hAnsi="GHEA Grapalat" w:cs="Calibri"/>
                <w:sz w:val="18"/>
                <w:szCs w:val="18"/>
              </w:rPr>
              <w:t>11</w:t>
            </w:r>
          </w:p>
        </w:tc>
        <w:tc>
          <w:tcPr>
            <w:tcW w:w="1029" w:type="dxa"/>
            <w:tcBorders>
              <w:top w:val="nil"/>
              <w:left w:val="single" w:sz="4" w:space="0" w:color="auto"/>
              <w:bottom w:val="single" w:sz="4" w:space="0" w:color="auto"/>
              <w:right w:val="single" w:sz="4" w:space="0" w:color="auto"/>
            </w:tcBorders>
            <w:shd w:val="clear" w:color="000000" w:fill="FFFFFF"/>
            <w:vAlign w:val="center"/>
            <w:hideMark/>
          </w:tcPr>
          <w:p w14:paraId="2CC76771" w14:textId="77777777" w:rsidR="006D16BE" w:rsidRPr="00101B7D" w:rsidRDefault="006D16BE" w:rsidP="006D16BE">
            <w:pPr>
              <w:jc w:val="center"/>
              <w:rPr>
                <w:rFonts w:ascii="GHEA Grapalat" w:hAnsi="GHEA Grapalat" w:cs="Arial"/>
                <w:sz w:val="16"/>
                <w:szCs w:val="16"/>
                <w:lang w:val="en-US" w:eastAsia="en-US" w:bidi="ar-SA"/>
              </w:rPr>
            </w:pPr>
            <w:r w:rsidRPr="00101B7D">
              <w:rPr>
                <w:rFonts w:ascii="GHEA Grapalat" w:hAnsi="GHEA Grapalat" w:cs="Arial"/>
                <w:sz w:val="16"/>
                <w:szCs w:val="16"/>
                <w:lang w:val="en-US" w:eastAsia="en-US" w:bidi="ar-SA"/>
              </w:rPr>
              <w:t>Аргишти1</w:t>
            </w:r>
          </w:p>
        </w:tc>
        <w:tc>
          <w:tcPr>
            <w:tcW w:w="1536" w:type="dxa"/>
            <w:tcBorders>
              <w:top w:val="nil"/>
              <w:left w:val="single" w:sz="8" w:space="0" w:color="auto"/>
              <w:bottom w:val="single" w:sz="8" w:space="0" w:color="auto"/>
              <w:right w:val="single" w:sz="8" w:space="0" w:color="auto"/>
            </w:tcBorders>
            <w:vAlign w:val="center"/>
            <w:hideMark/>
          </w:tcPr>
          <w:p w14:paraId="78D8158A" w14:textId="2A1A8A24" w:rsidR="006D16BE" w:rsidRPr="00101B7D" w:rsidRDefault="006D16BE" w:rsidP="006D16BE">
            <w:pPr>
              <w:jc w:val="center"/>
              <w:rPr>
                <w:rFonts w:ascii="GHEA Grapalat" w:hAnsi="GHEA Grapalat" w:cs="Arial"/>
                <w:sz w:val="16"/>
                <w:szCs w:val="16"/>
                <w:lang w:val="en-US" w:eastAsia="en-US" w:bidi="ar-SA"/>
              </w:rPr>
            </w:pPr>
            <w:r w:rsidRPr="00F446EB">
              <w:rPr>
                <w:rFonts w:ascii="GHEA Grapalat" w:hAnsi="GHEA Grapalat" w:cs="Calibri"/>
                <w:sz w:val="18"/>
                <w:szCs w:val="18"/>
              </w:rPr>
              <w:t>11</w:t>
            </w:r>
          </w:p>
        </w:tc>
        <w:tc>
          <w:tcPr>
            <w:tcW w:w="1807" w:type="dxa"/>
            <w:tcBorders>
              <w:top w:val="nil"/>
              <w:left w:val="single" w:sz="4" w:space="0" w:color="auto"/>
              <w:bottom w:val="single" w:sz="4" w:space="0" w:color="auto"/>
              <w:right w:val="single" w:sz="4" w:space="0" w:color="auto"/>
            </w:tcBorders>
            <w:vAlign w:val="center"/>
            <w:hideMark/>
          </w:tcPr>
          <w:p w14:paraId="14BF57E1" w14:textId="063ABA11" w:rsidR="006D16BE" w:rsidRPr="00101B7D" w:rsidRDefault="006D16BE" w:rsidP="006D16BE">
            <w:pPr>
              <w:jc w:val="center"/>
              <w:rPr>
                <w:rFonts w:ascii="GHEA Grapalat" w:hAnsi="GHEA Grapalat" w:cs="Arial"/>
                <w:color w:val="000000"/>
                <w:sz w:val="16"/>
                <w:szCs w:val="16"/>
                <w:lang w:eastAsia="en-US" w:bidi="ar-SA"/>
              </w:rPr>
            </w:pPr>
            <w:r w:rsidRPr="00101B7D">
              <w:rPr>
                <w:rFonts w:ascii="GHEA Grapalat" w:hAnsi="GHEA Grapalat" w:cs="Arial"/>
                <w:color w:val="000000"/>
                <w:sz w:val="16"/>
                <w:szCs w:val="16"/>
                <w:lang w:eastAsia="en-US" w:bidi="ar-SA"/>
              </w:rPr>
              <w:t>Планируется купить 202</w:t>
            </w:r>
            <w:r w:rsidRPr="003204B3">
              <w:rPr>
                <w:rFonts w:ascii="GHEA Grapalat" w:hAnsi="GHEA Grapalat" w:cs="Arial"/>
                <w:color w:val="000000"/>
                <w:sz w:val="16"/>
                <w:szCs w:val="16"/>
                <w:lang w:eastAsia="en-US" w:bidi="ar-SA"/>
              </w:rPr>
              <w:t>6</w:t>
            </w:r>
            <w:r w:rsidRPr="00101B7D">
              <w:rPr>
                <w:rFonts w:ascii="GHEA Grapalat" w:hAnsi="GHEA Grapalat" w:cs="Arial"/>
                <w:color w:val="000000"/>
                <w:sz w:val="16"/>
                <w:szCs w:val="16"/>
                <w:lang w:eastAsia="en-US" w:bidi="ar-SA"/>
              </w:rPr>
              <w:t xml:space="preserve"> в срок до 25декабрь</w:t>
            </w:r>
            <w:r w:rsidRPr="00101B7D">
              <w:rPr>
                <w:rFonts w:ascii="GHEA Grapalat" w:hAnsi="GHEA Grapalat" w:cs="Arial"/>
                <w:color w:val="000000"/>
                <w:sz w:val="16"/>
                <w:szCs w:val="16"/>
                <w:lang w:eastAsia="en-US" w:bidi="ar-SA"/>
              </w:rPr>
              <w:br/>
              <w:t xml:space="preserve"> включительно</w:t>
            </w:r>
          </w:p>
        </w:tc>
        <w:tc>
          <w:tcPr>
            <w:tcW w:w="10136" w:type="dxa"/>
            <w:tcBorders>
              <w:top w:val="nil"/>
              <w:left w:val="nil"/>
              <w:bottom w:val="nil"/>
              <w:right w:val="nil"/>
            </w:tcBorders>
            <w:shd w:val="clear" w:color="000000" w:fill="FFFFFF"/>
            <w:vAlign w:val="center"/>
            <w:hideMark/>
          </w:tcPr>
          <w:p w14:paraId="0B9B1940" w14:textId="77777777" w:rsidR="006D16BE" w:rsidRPr="00101B7D" w:rsidRDefault="006D16BE" w:rsidP="006D16BE">
            <w:pPr>
              <w:jc w:val="center"/>
              <w:rPr>
                <w:rFonts w:ascii="GHEA Grapalat" w:hAnsi="GHEA Grapalat" w:cs="Arial"/>
                <w:sz w:val="18"/>
                <w:szCs w:val="18"/>
                <w:lang w:eastAsia="en-US" w:bidi="ar-SA"/>
              </w:rPr>
            </w:pPr>
            <w:r w:rsidRPr="00101B7D">
              <w:rPr>
                <w:rFonts w:ascii="Calibri" w:hAnsi="Calibri" w:cs="Calibri"/>
                <w:sz w:val="18"/>
                <w:szCs w:val="18"/>
                <w:lang w:val="en-US" w:eastAsia="en-US" w:bidi="ar-SA"/>
              </w:rPr>
              <w:t> </w:t>
            </w:r>
          </w:p>
        </w:tc>
        <w:tc>
          <w:tcPr>
            <w:tcW w:w="258" w:type="dxa"/>
            <w:tcBorders>
              <w:top w:val="nil"/>
              <w:left w:val="nil"/>
              <w:bottom w:val="nil"/>
              <w:right w:val="nil"/>
            </w:tcBorders>
            <w:shd w:val="clear" w:color="000000" w:fill="FFFFFF"/>
            <w:vAlign w:val="center"/>
            <w:hideMark/>
          </w:tcPr>
          <w:p w14:paraId="58245CCD" w14:textId="77777777" w:rsidR="006D16BE" w:rsidRPr="00101B7D" w:rsidRDefault="006D16BE" w:rsidP="006D16BE">
            <w:pPr>
              <w:jc w:val="center"/>
              <w:rPr>
                <w:rFonts w:ascii="GHEA Grapalat" w:hAnsi="GHEA Grapalat" w:cs="Arial"/>
                <w:sz w:val="18"/>
                <w:szCs w:val="18"/>
                <w:lang w:eastAsia="en-US" w:bidi="ar-SA"/>
              </w:rPr>
            </w:pPr>
            <w:r w:rsidRPr="00101B7D">
              <w:rPr>
                <w:rFonts w:ascii="Calibri" w:hAnsi="Calibri" w:cs="Calibri"/>
                <w:sz w:val="18"/>
                <w:szCs w:val="18"/>
                <w:lang w:val="en-US" w:eastAsia="en-US" w:bidi="ar-SA"/>
              </w:rPr>
              <w:t> </w:t>
            </w:r>
          </w:p>
        </w:tc>
        <w:tc>
          <w:tcPr>
            <w:tcW w:w="258" w:type="dxa"/>
            <w:tcBorders>
              <w:top w:val="nil"/>
              <w:left w:val="nil"/>
              <w:bottom w:val="nil"/>
              <w:right w:val="nil"/>
            </w:tcBorders>
            <w:shd w:val="clear" w:color="000000" w:fill="FFFFFF"/>
            <w:vAlign w:val="center"/>
            <w:hideMark/>
          </w:tcPr>
          <w:p w14:paraId="0609194A" w14:textId="77777777" w:rsidR="006D16BE" w:rsidRPr="00101B7D" w:rsidRDefault="006D16BE" w:rsidP="006D16BE">
            <w:pPr>
              <w:jc w:val="center"/>
              <w:rPr>
                <w:rFonts w:ascii="GHEA Grapalat" w:hAnsi="GHEA Grapalat" w:cs="Arial"/>
                <w:sz w:val="18"/>
                <w:szCs w:val="18"/>
                <w:lang w:eastAsia="en-US" w:bidi="ar-SA"/>
              </w:rPr>
            </w:pPr>
            <w:r w:rsidRPr="00101B7D">
              <w:rPr>
                <w:rFonts w:ascii="Calibri" w:hAnsi="Calibri" w:cs="Calibri"/>
                <w:sz w:val="18"/>
                <w:szCs w:val="18"/>
                <w:lang w:val="en-US" w:eastAsia="en-US" w:bidi="ar-SA"/>
              </w:rPr>
              <w:t> </w:t>
            </w:r>
          </w:p>
        </w:tc>
        <w:tc>
          <w:tcPr>
            <w:tcW w:w="980" w:type="dxa"/>
            <w:tcBorders>
              <w:top w:val="nil"/>
              <w:left w:val="nil"/>
              <w:bottom w:val="nil"/>
              <w:right w:val="nil"/>
            </w:tcBorders>
            <w:shd w:val="clear" w:color="000000" w:fill="FFFFFF"/>
            <w:noWrap/>
            <w:vAlign w:val="bottom"/>
            <w:hideMark/>
          </w:tcPr>
          <w:p w14:paraId="261BE62E" w14:textId="77777777" w:rsidR="006D16BE" w:rsidRPr="00101B7D" w:rsidRDefault="006D16BE" w:rsidP="006D16BE">
            <w:pPr>
              <w:rPr>
                <w:rFonts w:ascii="GHEA Grapalat" w:hAnsi="GHEA Grapalat" w:cs="Arial"/>
                <w:sz w:val="20"/>
                <w:szCs w:val="20"/>
                <w:lang w:eastAsia="en-US" w:bidi="ar-SA"/>
              </w:rPr>
            </w:pPr>
            <w:r w:rsidRPr="00101B7D">
              <w:rPr>
                <w:rFonts w:ascii="Calibri" w:hAnsi="Calibri" w:cs="Calibri"/>
                <w:sz w:val="20"/>
                <w:szCs w:val="20"/>
                <w:lang w:val="en-US" w:eastAsia="en-US" w:bidi="ar-SA"/>
              </w:rPr>
              <w:t> </w:t>
            </w:r>
          </w:p>
        </w:tc>
      </w:tr>
      <w:tr w:rsidR="006D16BE" w:rsidRPr="00101B7D" w14:paraId="4DF59D33" w14:textId="77777777" w:rsidTr="003204B3">
        <w:trPr>
          <w:trHeight w:val="5610"/>
        </w:trPr>
        <w:tc>
          <w:tcPr>
            <w:tcW w:w="415" w:type="dxa"/>
            <w:tcBorders>
              <w:top w:val="nil"/>
              <w:left w:val="single" w:sz="4" w:space="0" w:color="auto"/>
              <w:bottom w:val="single" w:sz="4" w:space="0" w:color="auto"/>
              <w:right w:val="single" w:sz="4" w:space="0" w:color="auto"/>
            </w:tcBorders>
            <w:shd w:val="clear" w:color="000000" w:fill="FFFFFF"/>
            <w:vAlign w:val="center"/>
            <w:hideMark/>
          </w:tcPr>
          <w:p w14:paraId="7A497C28" w14:textId="77777777" w:rsidR="006D16BE" w:rsidRPr="00101B7D" w:rsidRDefault="006D16BE" w:rsidP="006D16BE">
            <w:pPr>
              <w:jc w:val="center"/>
              <w:rPr>
                <w:rFonts w:ascii="GHEA Grapalat" w:hAnsi="GHEA Grapalat" w:cs="Arial"/>
                <w:sz w:val="16"/>
                <w:szCs w:val="16"/>
                <w:lang w:val="en-US" w:eastAsia="en-US" w:bidi="ar-SA"/>
              </w:rPr>
            </w:pPr>
            <w:r w:rsidRPr="00101B7D">
              <w:rPr>
                <w:rFonts w:ascii="GHEA Grapalat" w:hAnsi="GHEA Grapalat" w:cs="Arial"/>
                <w:sz w:val="16"/>
                <w:szCs w:val="16"/>
                <w:lang w:val="en-US" w:eastAsia="en-US" w:bidi="ar-SA"/>
              </w:rPr>
              <w:t>63</w:t>
            </w:r>
          </w:p>
        </w:tc>
        <w:tc>
          <w:tcPr>
            <w:tcW w:w="1526" w:type="dxa"/>
            <w:tcBorders>
              <w:top w:val="nil"/>
              <w:left w:val="nil"/>
              <w:bottom w:val="single" w:sz="4" w:space="0" w:color="auto"/>
              <w:right w:val="single" w:sz="4" w:space="0" w:color="auto"/>
            </w:tcBorders>
            <w:shd w:val="clear" w:color="000000" w:fill="FFFFFF"/>
            <w:vAlign w:val="center"/>
            <w:hideMark/>
          </w:tcPr>
          <w:p w14:paraId="702CFAD9" w14:textId="77777777" w:rsidR="006D16BE" w:rsidRPr="00101B7D" w:rsidRDefault="006D16BE" w:rsidP="006D16BE">
            <w:pPr>
              <w:jc w:val="center"/>
              <w:rPr>
                <w:rFonts w:ascii="GHEA Grapalat" w:hAnsi="GHEA Grapalat" w:cs="Arial"/>
                <w:color w:val="000000"/>
                <w:sz w:val="16"/>
                <w:szCs w:val="16"/>
                <w:lang w:val="en-US" w:eastAsia="en-US" w:bidi="ar-SA"/>
              </w:rPr>
            </w:pPr>
            <w:r w:rsidRPr="00101B7D">
              <w:rPr>
                <w:rFonts w:ascii="GHEA Grapalat" w:hAnsi="GHEA Grapalat" w:cs="Arial"/>
                <w:color w:val="000000"/>
                <w:sz w:val="16"/>
                <w:szCs w:val="16"/>
                <w:lang w:val="en-US" w:eastAsia="en-US" w:bidi="ar-SA"/>
              </w:rPr>
              <w:t>39835000</w:t>
            </w:r>
          </w:p>
        </w:tc>
        <w:tc>
          <w:tcPr>
            <w:tcW w:w="2311" w:type="dxa"/>
            <w:tcBorders>
              <w:top w:val="nil"/>
              <w:left w:val="single" w:sz="8" w:space="0" w:color="auto"/>
              <w:bottom w:val="single" w:sz="8" w:space="0" w:color="auto"/>
              <w:right w:val="single" w:sz="8" w:space="0" w:color="auto"/>
            </w:tcBorders>
            <w:vAlign w:val="center"/>
            <w:hideMark/>
          </w:tcPr>
          <w:p w14:paraId="08A03B77" w14:textId="77777777" w:rsidR="006D16BE" w:rsidRPr="00101B7D" w:rsidRDefault="006D16BE" w:rsidP="006D16BE">
            <w:pPr>
              <w:jc w:val="center"/>
              <w:rPr>
                <w:rFonts w:ascii="GHEA Grapalat" w:hAnsi="GHEA Grapalat" w:cs="Arial"/>
                <w:sz w:val="16"/>
                <w:szCs w:val="16"/>
                <w:lang w:val="en-US" w:eastAsia="en-US" w:bidi="ar-SA"/>
              </w:rPr>
            </w:pPr>
            <w:proofErr w:type="spellStart"/>
            <w:r w:rsidRPr="00101B7D">
              <w:rPr>
                <w:rFonts w:ascii="GHEA Grapalat" w:hAnsi="GHEA Grapalat" w:cs="Arial"/>
                <w:sz w:val="16"/>
                <w:szCs w:val="16"/>
                <w:lang w:val="en-US" w:eastAsia="en-US" w:bidi="ar-SA"/>
              </w:rPr>
              <w:t>самоочищающаяся</w:t>
            </w:r>
            <w:proofErr w:type="spellEnd"/>
            <w:r w:rsidRPr="00101B7D">
              <w:rPr>
                <w:rFonts w:ascii="GHEA Grapalat" w:hAnsi="GHEA Grapalat" w:cs="Arial"/>
                <w:sz w:val="16"/>
                <w:szCs w:val="16"/>
                <w:lang w:val="en-US" w:eastAsia="en-US" w:bidi="ar-SA"/>
              </w:rPr>
              <w:t xml:space="preserve"> </w:t>
            </w:r>
            <w:proofErr w:type="spellStart"/>
            <w:r w:rsidRPr="00101B7D">
              <w:rPr>
                <w:rFonts w:ascii="GHEA Grapalat" w:hAnsi="GHEA Grapalat" w:cs="Arial"/>
                <w:sz w:val="16"/>
                <w:szCs w:val="16"/>
                <w:lang w:val="en-US" w:eastAsia="en-US" w:bidi="ar-SA"/>
              </w:rPr>
              <w:t>швабра</w:t>
            </w:r>
            <w:proofErr w:type="spellEnd"/>
          </w:p>
        </w:tc>
        <w:tc>
          <w:tcPr>
            <w:tcW w:w="2355" w:type="dxa"/>
            <w:tcBorders>
              <w:top w:val="nil"/>
              <w:left w:val="nil"/>
              <w:bottom w:val="single" w:sz="8" w:space="0" w:color="auto"/>
              <w:right w:val="single" w:sz="8" w:space="0" w:color="auto"/>
            </w:tcBorders>
            <w:vAlign w:val="center"/>
            <w:hideMark/>
          </w:tcPr>
          <w:p w14:paraId="0615F59D" w14:textId="77777777" w:rsidR="006D16BE" w:rsidRPr="00101B7D" w:rsidRDefault="006D16BE" w:rsidP="006D16BE">
            <w:pPr>
              <w:jc w:val="center"/>
              <w:rPr>
                <w:rFonts w:ascii="GHEA Grapalat" w:hAnsi="GHEA Grapalat" w:cs="Arial"/>
                <w:sz w:val="16"/>
                <w:szCs w:val="16"/>
                <w:lang w:eastAsia="en-US" w:bidi="ar-SA"/>
              </w:rPr>
            </w:pPr>
            <w:r w:rsidRPr="00101B7D">
              <w:rPr>
                <w:rFonts w:ascii="GHEA Grapalat" w:hAnsi="GHEA Grapalat" w:cs="Arial"/>
                <w:sz w:val="16"/>
                <w:szCs w:val="16"/>
                <w:lang w:eastAsia="en-US" w:bidi="ar-SA"/>
              </w:rPr>
              <w:t xml:space="preserve">Головка шомпола съемная, Функция одновременной стирки и отжима, Супервпитывающие насадки из микрофибры, Ведро с ручкой, два паза, диаметр желобка 4-5 диаметров, 2 отделения (одно с щетка для уборки грязи и волос, вторая для отжима), цвет ведра с дренажем в нижней части серый Вес: не более 1500 грамм меньше без шомпола, вес с шомполом не менее 2000 грамм </w:t>
            </w:r>
            <w:r w:rsidRPr="00101B7D">
              <w:rPr>
                <w:rFonts w:ascii="GHEA Grapalat" w:hAnsi="GHEA Grapalat" w:cs="Arial"/>
                <w:sz w:val="16"/>
                <w:szCs w:val="16"/>
                <w:lang w:val="en-US" w:eastAsia="en-US" w:bidi="ar-SA"/>
              </w:rPr>
              <w:t>c</w:t>
            </w:r>
            <w:r w:rsidRPr="00101B7D">
              <w:rPr>
                <w:rFonts w:ascii="GHEA Grapalat" w:hAnsi="GHEA Grapalat" w:cs="Arial"/>
                <w:sz w:val="16"/>
                <w:szCs w:val="16"/>
                <w:lang w:eastAsia="en-US" w:bidi="ar-SA"/>
              </w:rPr>
              <w:t>,бъем ведра: 6л. Размер ведра: 20 х 27 х 45 см. Материал: АБС-пластик, металл. Материал ткани: микрофибра. Размеры чистящей головки: 45 х 12 х 1 см.</w:t>
            </w:r>
            <w:r w:rsidRPr="00101B7D">
              <w:rPr>
                <w:rFonts w:ascii="GHEA Grapalat" w:hAnsi="GHEA Grapalat" w:cs="Arial"/>
                <w:sz w:val="16"/>
                <w:szCs w:val="16"/>
                <w:lang w:eastAsia="en-US" w:bidi="ar-SA"/>
              </w:rPr>
              <w:br/>
              <w:t>Длина стержня регулируется от 75 до 115 см, диаметр стержня 23 мм, толщина металлического стержня 1 мм, сменные кусочки микрофибры 2 штуки, размер 40*12 см должен входить в комплект. комплект, по согласованию с заказчиком</w:t>
            </w:r>
          </w:p>
        </w:tc>
        <w:tc>
          <w:tcPr>
            <w:tcW w:w="912" w:type="dxa"/>
            <w:tcBorders>
              <w:top w:val="nil"/>
              <w:left w:val="nil"/>
              <w:bottom w:val="single" w:sz="8" w:space="0" w:color="auto"/>
              <w:right w:val="single" w:sz="8" w:space="0" w:color="auto"/>
            </w:tcBorders>
            <w:vAlign w:val="center"/>
            <w:hideMark/>
          </w:tcPr>
          <w:p w14:paraId="137C300D" w14:textId="77777777" w:rsidR="006D16BE" w:rsidRPr="00101B7D" w:rsidRDefault="006D16BE" w:rsidP="006D16BE">
            <w:pPr>
              <w:jc w:val="center"/>
              <w:rPr>
                <w:rFonts w:ascii="GHEA Grapalat" w:hAnsi="GHEA Grapalat" w:cs="Arial"/>
                <w:sz w:val="16"/>
                <w:szCs w:val="16"/>
                <w:lang w:val="en-US" w:eastAsia="en-US" w:bidi="ar-SA"/>
              </w:rPr>
            </w:pPr>
            <w:proofErr w:type="spellStart"/>
            <w:r w:rsidRPr="00101B7D">
              <w:rPr>
                <w:rFonts w:ascii="GHEA Grapalat" w:hAnsi="GHEA Grapalat" w:cs="Arial"/>
                <w:sz w:val="16"/>
                <w:szCs w:val="16"/>
                <w:lang w:val="en-US" w:eastAsia="en-US" w:bidi="ar-SA"/>
              </w:rPr>
              <w:t>шт</w:t>
            </w:r>
            <w:proofErr w:type="spellEnd"/>
          </w:p>
        </w:tc>
        <w:tc>
          <w:tcPr>
            <w:tcW w:w="976" w:type="dxa"/>
            <w:tcBorders>
              <w:top w:val="nil"/>
              <w:left w:val="single" w:sz="4" w:space="0" w:color="auto"/>
              <w:bottom w:val="single" w:sz="4" w:space="0" w:color="auto"/>
              <w:right w:val="single" w:sz="4" w:space="0" w:color="auto"/>
            </w:tcBorders>
            <w:shd w:val="clear" w:color="000000" w:fill="FFFFFF"/>
            <w:noWrap/>
            <w:vAlign w:val="center"/>
            <w:hideMark/>
          </w:tcPr>
          <w:p w14:paraId="1E4C160D" w14:textId="581C6659" w:rsidR="006D16BE" w:rsidRPr="00101B7D" w:rsidRDefault="006D16BE" w:rsidP="006D16BE">
            <w:pPr>
              <w:jc w:val="center"/>
              <w:rPr>
                <w:rFonts w:ascii="GHEA Grapalat" w:hAnsi="GHEA Grapalat" w:cs="Arial"/>
                <w:sz w:val="20"/>
                <w:szCs w:val="20"/>
                <w:lang w:val="en-US" w:eastAsia="en-US" w:bidi="ar-SA"/>
              </w:rPr>
            </w:pPr>
            <w:r w:rsidRPr="00F446EB">
              <w:rPr>
                <w:rFonts w:ascii="GHEA Grapalat" w:hAnsi="GHEA Grapalat" w:cs="Calibri"/>
                <w:sz w:val="18"/>
                <w:szCs w:val="18"/>
              </w:rPr>
              <w:t>10000</w:t>
            </w:r>
          </w:p>
        </w:tc>
        <w:tc>
          <w:tcPr>
            <w:tcW w:w="1265" w:type="dxa"/>
            <w:tcBorders>
              <w:top w:val="nil"/>
              <w:left w:val="nil"/>
              <w:bottom w:val="single" w:sz="4" w:space="0" w:color="auto"/>
              <w:right w:val="single" w:sz="4" w:space="0" w:color="auto"/>
            </w:tcBorders>
            <w:noWrap/>
            <w:vAlign w:val="center"/>
            <w:hideMark/>
          </w:tcPr>
          <w:p w14:paraId="67F6B475" w14:textId="5F374352" w:rsidR="006D16BE" w:rsidRPr="00101B7D" w:rsidRDefault="006D16BE" w:rsidP="006D16BE">
            <w:pPr>
              <w:jc w:val="center"/>
              <w:rPr>
                <w:rFonts w:ascii="GHEA Grapalat" w:hAnsi="GHEA Grapalat" w:cs="Arial"/>
                <w:sz w:val="16"/>
                <w:szCs w:val="16"/>
                <w:lang w:val="en-US" w:eastAsia="en-US" w:bidi="ar-SA"/>
              </w:rPr>
            </w:pPr>
            <w:r w:rsidRPr="00F446EB">
              <w:rPr>
                <w:rFonts w:ascii="GHEA Grapalat" w:hAnsi="GHEA Grapalat" w:cs="Calibri"/>
                <w:sz w:val="18"/>
                <w:szCs w:val="18"/>
              </w:rPr>
              <w:t>300000</w:t>
            </w:r>
          </w:p>
        </w:tc>
        <w:tc>
          <w:tcPr>
            <w:tcW w:w="1049" w:type="dxa"/>
            <w:tcBorders>
              <w:top w:val="nil"/>
              <w:left w:val="single" w:sz="8" w:space="0" w:color="auto"/>
              <w:bottom w:val="single" w:sz="8" w:space="0" w:color="auto"/>
              <w:right w:val="single" w:sz="8" w:space="0" w:color="auto"/>
            </w:tcBorders>
            <w:vAlign w:val="center"/>
            <w:hideMark/>
          </w:tcPr>
          <w:p w14:paraId="7E75CE22" w14:textId="05BEF4DE" w:rsidR="006D16BE" w:rsidRPr="00101B7D" w:rsidRDefault="006D16BE" w:rsidP="006D16BE">
            <w:pPr>
              <w:jc w:val="center"/>
              <w:rPr>
                <w:rFonts w:ascii="GHEA Grapalat" w:hAnsi="GHEA Grapalat" w:cs="Arial"/>
                <w:sz w:val="16"/>
                <w:szCs w:val="16"/>
                <w:lang w:val="en-US" w:eastAsia="en-US" w:bidi="ar-SA"/>
              </w:rPr>
            </w:pPr>
            <w:r w:rsidRPr="00F446EB">
              <w:rPr>
                <w:rFonts w:ascii="GHEA Grapalat" w:hAnsi="GHEA Grapalat" w:cs="Calibri"/>
                <w:sz w:val="18"/>
                <w:szCs w:val="18"/>
              </w:rPr>
              <w:t>30</w:t>
            </w:r>
          </w:p>
        </w:tc>
        <w:tc>
          <w:tcPr>
            <w:tcW w:w="1029" w:type="dxa"/>
            <w:tcBorders>
              <w:top w:val="nil"/>
              <w:left w:val="single" w:sz="4" w:space="0" w:color="auto"/>
              <w:bottom w:val="single" w:sz="4" w:space="0" w:color="auto"/>
              <w:right w:val="single" w:sz="4" w:space="0" w:color="auto"/>
            </w:tcBorders>
            <w:shd w:val="clear" w:color="000000" w:fill="FFFFFF"/>
            <w:vAlign w:val="center"/>
            <w:hideMark/>
          </w:tcPr>
          <w:p w14:paraId="0871E232" w14:textId="77777777" w:rsidR="006D16BE" w:rsidRPr="00101B7D" w:rsidRDefault="006D16BE" w:rsidP="006D16BE">
            <w:pPr>
              <w:jc w:val="center"/>
              <w:rPr>
                <w:rFonts w:ascii="GHEA Grapalat" w:hAnsi="GHEA Grapalat" w:cs="Arial"/>
                <w:sz w:val="16"/>
                <w:szCs w:val="16"/>
                <w:lang w:val="en-US" w:eastAsia="en-US" w:bidi="ar-SA"/>
              </w:rPr>
            </w:pPr>
            <w:r w:rsidRPr="00101B7D">
              <w:rPr>
                <w:rFonts w:ascii="GHEA Grapalat" w:hAnsi="GHEA Grapalat" w:cs="Arial"/>
                <w:sz w:val="16"/>
                <w:szCs w:val="16"/>
                <w:lang w:val="en-US" w:eastAsia="en-US" w:bidi="ar-SA"/>
              </w:rPr>
              <w:t>Аргишти1</w:t>
            </w:r>
          </w:p>
        </w:tc>
        <w:tc>
          <w:tcPr>
            <w:tcW w:w="1536" w:type="dxa"/>
            <w:tcBorders>
              <w:top w:val="nil"/>
              <w:left w:val="single" w:sz="8" w:space="0" w:color="auto"/>
              <w:bottom w:val="single" w:sz="8" w:space="0" w:color="auto"/>
              <w:right w:val="single" w:sz="8" w:space="0" w:color="auto"/>
            </w:tcBorders>
            <w:vAlign w:val="center"/>
            <w:hideMark/>
          </w:tcPr>
          <w:p w14:paraId="13FF44C0" w14:textId="3DE8E0A7" w:rsidR="006D16BE" w:rsidRPr="00101B7D" w:rsidRDefault="006D16BE" w:rsidP="006D16BE">
            <w:pPr>
              <w:jc w:val="center"/>
              <w:rPr>
                <w:rFonts w:ascii="GHEA Grapalat" w:hAnsi="GHEA Grapalat" w:cs="Arial"/>
                <w:sz w:val="16"/>
                <w:szCs w:val="16"/>
                <w:lang w:val="en-US" w:eastAsia="en-US" w:bidi="ar-SA"/>
              </w:rPr>
            </w:pPr>
            <w:r w:rsidRPr="00F446EB">
              <w:rPr>
                <w:rFonts w:ascii="GHEA Grapalat" w:hAnsi="GHEA Grapalat" w:cs="Calibri"/>
                <w:sz w:val="18"/>
                <w:szCs w:val="18"/>
              </w:rPr>
              <w:t>30</w:t>
            </w:r>
          </w:p>
        </w:tc>
        <w:tc>
          <w:tcPr>
            <w:tcW w:w="1807" w:type="dxa"/>
            <w:tcBorders>
              <w:top w:val="nil"/>
              <w:left w:val="single" w:sz="4" w:space="0" w:color="auto"/>
              <w:bottom w:val="single" w:sz="4" w:space="0" w:color="auto"/>
              <w:right w:val="single" w:sz="4" w:space="0" w:color="auto"/>
            </w:tcBorders>
            <w:vAlign w:val="center"/>
            <w:hideMark/>
          </w:tcPr>
          <w:p w14:paraId="42FD3026" w14:textId="3AE1C989" w:rsidR="006D16BE" w:rsidRPr="00101B7D" w:rsidRDefault="006D16BE" w:rsidP="006D16BE">
            <w:pPr>
              <w:jc w:val="center"/>
              <w:rPr>
                <w:rFonts w:ascii="GHEA Grapalat" w:hAnsi="GHEA Grapalat" w:cs="Arial"/>
                <w:color w:val="000000"/>
                <w:sz w:val="16"/>
                <w:szCs w:val="16"/>
                <w:lang w:eastAsia="en-US" w:bidi="ar-SA"/>
              </w:rPr>
            </w:pPr>
            <w:r w:rsidRPr="00101B7D">
              <w:rPr>
                <w:rFonts w:ascii="GHEA Grapalat" w:hAnsi="GHEA Grapalat" w:cs="Arial"/>
                <w:color w:val="000000"/>
                <w:sz w:val="16"/>
                <w:szCs w:val="16"/>
                <w:lang w:eastAsia="en-US" w:bidi="ar-SA"/>
              </w:rPr>
              <w:t>Планируется купить 202</w:t>
            </w:r>
            <w:r w:rsidRPr="003204B3">
              <w:rPr>
                <w:rFonts w:ascii="GHEA Grapalat" w:hAnsi="GHEA Grapalat" w:cs="Arial"/>
                <w:color w:val="000000"/>
                <w:sz w:val="16"/>
                <w:szCs w:val="16"/>
                <w:lang w:eastAsia="en-US" w:bidi="ar-SA"/>
              </w:rPr>
              <w:t>6</w:t>
            </w:r>
            <w:r w:rsidRPr="00101B7D">
              <w:rPr>
                <w:rFonts w:ascii="GHEA Grapalat" w:hAnsi="GHEA Grapalat" w:cs="Arial"/>
                <w:color w:val="000000"/>
                <w:sz w:val="16"/>
                <w:szCs w:val="16"/>
                <w:lang w:eastAsia="en-US" w:bidi="ar-SA"/>
              </w:rPr>
              <w:t xml:space="preserve"> в срок до 25декабрь</w:t>
            </w:r>
            <w:r w:rsidRPr="00101B7D">
              <w:rPr>
                <w:rFonts w:ascii="GHEA Grapalat" w:hAnsi="GHEA Grapalat" w:cs="Arial"/>
                <w:color w:val="000000"/>
                <w:sz w:val="16"/>
                <w:szCs w:val="16"/>
                <w:lang w:eastAsia="en-US" w:bidi="ar-SA"/>
              </w:rPr>
              <w:br/>
              <w:t xml:space="preserve"> включительно</w:t>
            </w:r>
          </w:p>
        </w:tc>
        <w:tc>
          <w:tcPr>
            <w:tcW w:w="10136" w:type="dxa"/>
            <w:tcBorders>
              <w:top w:val="nil"/>
              <w:left w:val="nil"/>
              <w:bottom w:val="nil"/>
              <w:right w:val="nil"/>
            </w:tcBorders>
            <w:shd w:val="clear" w:color="000000" w:fill="FFFFFF"/>
            <w:vAlign w:val="center"/>
            <w:hideMark/>
          </w:tcPr>
          <w:p w14:paraId="062CF6B4" w14:textId="77777777" w:rsidR="006D16BE" w:rsidRPr="00101B7D" w:rsidRDefault="006D16BE" w:rsidP="006D16BE">
            <w:pPr>
              <w:jc w:val="center"/>
              <w:rPr>
                <w:rFonts w:ascii="GHEA Grapalat" w:hAnsi="GHEA Grapalat" w:cs="Arial"/>
                <w:sz w:val="18"/>
                <w:szCs w:val="18"/>
                <w:lang w:eastAsia="en-US" w:bidi="ar-SA"/>
              </w:rPr>
            </w:pPr>
            <w:r w:rsidRPr="00101B7D">
              <w:rPr>
                <w:rFonts w:ascii="Calibri" w:hAnsi="Calibri" w:cs="Calibri"/>
                <w:sz w:val="18"/>
                <w:szCs w:val="18"/>
                <w:lang w:val="en-US" w:eastAsia="en-US" w:bidi="ar-SA"/>
              </w:rPr>
              <w:t> </w:t>
            </w:r>
          </w:p>
        </w:tc>
        <w:tc>
          <w:tcPr>
            <w:tcW w:w="258" w:type="dxa"/>
            <w:tcBorders>
              <w:top w:val="nil"/>
              <w:left w:val="nil"/>
              <w:bottom w:val="nil"/>
              <w:right w:val="nil"/>
            </w:tcBorders>
            <w:shd w:val="clear" w:color="000000" w:fill="FFFFFF"/>
            <w:vAlign w:val="center"/>
            <w:hideMark/>
          </w:tcPr>
          <w:p w14:paraId="06010327" w14:textId="77777777" w:rsidR="006D16BE" w:rsidRPr="00101B7D" w:rsidRDefault="006D16BE" w:rsidP="006D16BE">
            <w:pPr>
              <w:jc w:val="center"/>
              <w:rPr>
                <w:rFonts w:ascii="GHEA Grapalat" w:hAnsi="GHEA Grapalat" w:cs="Arial"/>
                <w:sz w:val="18"/>
                <w:szCs w:val="18"/>
                <w:lang w:eastAsia="en-US" w:bidi="ar-SA"/>
              </w:rPr>
            </w:pPr>
            <w:r w:rsidRPr="00101B7D">
              <w:rPr>
                <w:rFonts w:ascii="Calibri" w:hAnsi="Calibri" w:cs="Calibri"/>
                <w:sz w:val="18"/>
                <w:szCs w:val="18"/>
                <w:lang w:val="en-US" w:eastAsia="en-US" w:bidi="ar-SA"/>
              </w:rPr>
              <w:t> </w:t>
            </w:r>
          </w:p>
        </w:tc>
        <w:tc>
          <w:tcPr>
            <w:tcW w:w="258" w:type="dxa"/>
            <w:tcBorders>
              <w:top w:val="nil"/>
              <w:left w:val="nil"/>
              <w:bottom w:val="nil"/>
              <w:right w:val="nil"/>
            </w:tcBorders>
            <w:shd w:val="clear" w:color="000000" w:fill="FFFFFF"/>
            <w:vAlign w:val="center"/>
            <w:hideMark/>
          </w:tcPr>
          <w:p w14:paraId="6FE2A5A3" w14:textId="77777777" w:rsidR="006D16BE" w:rsidRPr="00101B7D" w:rsidRDefault="006D16BE" w:rsidP="006D16BE">
            <w:pPr>
              <w:jc w:val="center"/>
              <w:rPr>
                <w:rFonts w:ascii="GHEA Grapalat" w:hAnsi="GHEA Grapalat" w:cs="Arial"/>
                <w:sz w:val="18"/>
                <w:szCs w:val="18"/>
                <w:lang w:eastAsia="en-US" w:bidi="ar-SA"/>
              </w:rPr>
            </w:pPr>
            <w:r w:rsidRPr="00101B7D">
              <w:rPr>
                <w:rFonts w:ascii="Calibri" w:hAnsi="Calibri" w:cs="Calibri"/>
                <w:sz w:val="18"/>
                <w:szCs w:val="18"/>
                <w:lang w:val="en-US" w:eastAsia="en-US" w:bidi="ar-SA"/>
              </w:rPr>
              <w:t> </w:t>
            </w:r>
          </w:p>
        </w:tc>
        <w:tc>
          <w:tcPr>
            <w:tcW w:w="980" w:type="dxa"/>
            <w:tcBorders>
              <w:top w:val="nil"/>
              <w:left w:val="nil"/>
              <w:bottom w:val="nil"/>
              <w:right w:val="nil"/>
            </w:tcBorders>
            <w:shd w:val="clear" w:color="000000" w:fill="FFFFFF"/>
            <w:noWrap/>
            <w:vAlign w:val="bottom"/>
            <w:hideMark/>
          </w:tcPr>
          <w:p w14:paraId="64F96070" w14:textId="77777777" w:rsidR="006D16BE" w:rsidRPr="00101B7D" w:rsidRDefault="006D16BE" w:rsidP="006D16BE">
            <w:pPr>
              <w:rPr>
                <w:rFonts w:ascii="GHEA Grapalat" w:hAnsi="GHEA Grapalat" w:cs="Arial"/>
                <w:sz w:val="20"/>
                <w:szCs w:val="20"/>
                <w:lang w:eastAsia="en-US" w:bidi="ar-SA"/>
              </w:rPr>
            </w:pPr>
            <w:r w:rsidRPr="00101B7D">
              <w:rPr>
                <w:rFonts w:ascii="Calibri" w:hAnsi="Calibri" w:cs="Calibri"/>
                <w:sz w:val="20"/>
                <w:szCs w:val="20"/>
                <w:lang w:val="en-US" w:eastAsia="en-US" w:bidi="ar-SA"/>
              </w:rPr>
              <w:t> </w:t>
            </w:r>
          </w:p>
        </w:tc>
      </w:tr>
      <w:tr w:rsidR="006D16BE" w:rsidRPr="00101B7D" w14:paraId="196F1283" w14:textId="77777777" w:rsidTr="003204B3">
        <w:trPr>
          <w:trHeight w:val="2775"/>
        </w:trPr>
        <w:tc>
          <w:tcPr>
            <w:tcW w:w="415" w:type="dxa"/>
            <w:tcBorders>
              <w:top w:val="nil"/>
              <w:left w:val="single" w:sz="4" w:space="0" w:color="auto"/>
              <w:bottom w:val="single" w:sz="4" w:space="0" w:color="auto"/>
              <w:right w:val="single" w:sz="4" w:space="0" w:color="auto"/>
            </w:tcBorders>
            <w:shd w:val="clear" w:color="000000" w:fill="FFFFFF"/>
            <w:vAlign w:val="center"/>
            <w:hideMark/>
          </w:tcPr>
          <w:p w14:paraId="629C98AC" w14:textId="77777777" w:rsidR="006D16BE" w:rsidRPr="00101B7D" w:rsidRDefault="006D16BE" w:rsidP="006D16BE">
            <w:pPr>
              <w:jc w:val="center"/>
              <w:rPr>
                <w:rFonts w:ascii="GHEA Grapalat" w:hAnsi="GHEA Grapalat" w:cs="Arial"/>
                <w:sz w:val="16"/>
                <w:szCs w:val="16"/>
                <w:lang w:val="en-US" w:eastAsia="en-US" w:bidi="ar-SA"/>
              </w:rPr>
            </w:pPr>
            <w:r w:rsidRPr="00101B7D">
              <w:rPr>
                <w:rFonts w:ascii="GHEA Grapalat" w:hAnsi="GHEA Grapalat" w:cs="Arial"/>
                <w:sz w:val="16"/>
                <w:szCs w:val="16"/>
                <w:lang w:val="en-US" w:eastAsia="en-US" w:bidi="ar-SA"/>
              </w:rPr>
              <w:lastRenderedPageBreak/>
              <w:t>64</w:t>
            </w:r>
          </w:p>
        </w:tc>
        <w:tc>
          <w:tcPr>
            <w:tcW w:w="1526" w:type="dxa"/>
            <w:tcBorders>
              <w:top w:val="nil"/>
              <w:left w:val="nil"/>
              <w:bottom w:val="single" w:sz="4" w:space="0" w:color="auto"/>
              <w:right w:val="single" w:sz="4" w:space="0" w:color="auto"/>
            </w:tcBorders>
            <w:shd w:val="clear" w:color="000000" w:fill="FFFFFF"/>
            <w:vAlign w:val="center"/>
            <w:hideMark/>
          </w:tcPr>
          <w:p w14:paraId="2C99F4F3" w14:textId="77777777" w:rsidR="006D16BE" w:rsidRPr="00101B7D" w:rsidRDefault="006D16BE" w:rsidP="006D16BE">
            <w:pPr>
              <w:jc w:val="center"/>
              <w:rPr>
                <w:rFonts w:ascii="GHEA Grapalat" w:hAnsi="GHEA Grapalat" w:cs="Arial"/>
                <w:color w:val="000000"/>
                <w:sz w:val="16"/>
                <w:szCs w:val="16"/>
                <w:lang w:val="en-US" w:eastAsia="en-US" w:bidi="ar-SA"/>
              </w:rPr>
            </w:pPr>
            <w:r w:rsidRPr="00101B7D">
              <w:rPr>
                <w:rFonts w:ascii="GHEA Grapalat" w:hAnsi="GHEA Grapalat" w:cs="Arial"/>
                <w:color w:val="000000"/>
                <w:sz w:val="16"/>
                <w:szCs w:val="16"/>
                <w:lang w:val="en-US" w:eastAsia="en-US" w:bidi="ar-SA"/>
              </w:rPr>
              <w:t>39831283</w:t>
            </w:r>
          </w:p>
        </w:tc>
        <w:tc>
          <w:tcPr>
            <w:tcW w:w="2311" w:type="dxa"/>
            <w:tcBorders>
              <w:top w:val="nil"/>
              <w:left w:val="single" w:sz="8" w:space="0" w:color="auto"/>
              <w:bottom w:val="single" w:sz="8" w:space="0" w:color="auto"/>
              <w:right w:val="single" w:sz="8" w:space="0" w:color="auto"/>
            </w:tcBorders>
            <w:vAlign w:val="center"/>
            <w:hideMark/>
          </w:tcPr>
          <w:p w14:paraId="2956C86C" w14:textId="77777777" w:rsidR="006D16BE" w:rsidRPr="00101B7D" w:rsidRDefault="006D16BE" w:rsidP="006D16BE">
            <w:pPr>
              <w:jc w:val="center"/>
              <w:rPr>
                <w:rFonts w:ascii="GHEA Grapalat" w:hAnsi="GHEA Grapalat" w:cs="Arial"/>
                <w:sz w:val="16"/>
                <w:szCs w:val="16"/>
                <w:lang w:eastAsia="en-US" w:bidi="ar-SA"/>
              </w:rPr>
            </w:pPr>
            <w:r w:rsidRPr="00101B7D">
              <w:rPr>
                <w:rFonts w:ascii="GHEA Grapalat" w:hAnsi="GHEA Grapalat" w:cs="Arial"/>
                <w:sz w:val="16"/>
                <w:szCs w:val="16"/>
                <w:lang w:eastAsia="en-US" w:bidi="ar-SA"/>
              </w:rPr>
              <w:t>самоочищающаяся швабра, сменные салфетки из микрофибры</w:t>
            </w:r>
          </w:p>
        </w:tc>
        <w:tc>
          <w:tcPr>
            <w:tcW w:w="2355" w:type="dxa"/>
            <w:tcBorders>
              <w:top w:val="nil"/>
              <w:left w:val="nil"/>
              <w:bottom w:val="single" w:sz="8" w:space="0" w:color="auto"/>
              <w:right w:val="single" w:sz="8" w:space="0" w:color="auto"/>
            </w:tcBorders>
            <w:vAlign w:val="center"/>
            <w:hideMark/>
          </w:tcPr>
          <w:p w14:paraId="0153AF47" w14:textId="77777777" w:rsidR="006D16BE" w:rsidRPr="00101B7D" w:rsidRDefault="006D16BE" w:rsidP="006D16BE">
            <w:pPr>
              <w:jc w:val="center"/>
              <w:rPr>
                <w:rFonts w:ascii="GHEA Grapalat" w:hAnsi="GHEA Grapalat" w:cs="Arial"/>
                <w:sz w:val="16"/>
                <w:szCs w:val="16"/>
                <w:lang w:eastAsia="en-US" w:bidi="ar-SA"/>
              </w:rPr>
            </w:pPr>
            <w:r w:rsidRPr="00101B7D">
              <w:rPr>
                <w:rFonts w:ascii="GHEA Grapalat" w:hAnsi="GHEA Grapalat" w:cs="Arial"/>
                <w:sz w:val="16"/>
                <w:szCs w:val="16"/>
                <w:lang w:eastAsia="en-US" w:bidi="ar-SA"/>
              </w:rPr>
              <w:t>Сменные салфетки из микрофибры, размер 40*12см. Материал салфетки: микрофибра по согласованию с заказчиком.</w:t>
            </w:r>
          </w:p>
        </w:tc>
        <w:tc>
          <w:tcPr>
            <w:tcW w:w="912" w:type="dxa"/>
            <w:tcBorders>
              <w:top w:val="nil"/>
              <w:left w:val="nil"/>
              <w:bottom w:val="single" w:sz="8" w:space="0" w:color="auto"/>
              <w:right w:val="single" w:sz="8" w:space="0" w:color="auto"/>
            </w:tcBorders>
            <w:vAlign w:val="center"/>
            <w:hideMark/>
          </w:tcPr>
          <w:p w14:paraId="0277FAAF" w14:textId="77777777" w:rsidR="006D16BE" w:rsidRPr="00101B7D" w:rsidRDefault="006D16BE" w:rsidP="006D16BE">
            <w:pPr>
              <w:jc w:val="center"/>
              <w:rPr>
                <w:rFonts w:ascii="GHEA Grapalat" w:hAnsi="GHEA Grapalat" w:cs="Arial"/>
                <w:sz w:val="16"/>
                <w:szCs w:val="16"/>
                <w:lang w:val="en-US" w:eastAsia="en-US" w:bidi="ar-SA"/>
              </w:rPr>
            </w:pPr>
            <w:proofErr w:type="spellStart"/>
            <w:r w:rsidRPr="00101B7D">
              <w:rPr>
                <w:rFonts w:ascii="GHEA Grapalat" w:hAnsi="GHEA Grapalat" w:cs="Arial"/>
                <w:sz w:val="16"/>
                <w:szCs w:val="16"/>
                <w:lang w:val="en-US" w:eastAsia="en-US" w:bidi="ar-SA"/>
              </w:rPr>
              <w:t>шт</w:t>
            </w:r>
            <w:proofErr w:type="spellEnd"/>
          </w:p>
        </w:tc>
        <w:tc>
          <w:tcPr>
            <w:tcW w:w="976" w:type="dxa"/>
            <w:tcBorders>
              <w:top w:val="nil"/>
              <w:left w:val="single" w:sz="4" w:space="0" w:color="auto"/>
              <w:bottom w:val="single" w:sz="4" w:space="0" w:color="auto"/>
              <w:right w:val="single" w:sz="4" w:space="0" w:color="auto"/>
            </w:tcBorders>
            <w:shd w:val="clear" w:color="000000" w:fill="FFFFFF"/>
            <w:noWrap/>
            <w:vAlign w:val="center"/>
            <w:hideMark/>
          </w:tcPr>
          <w:p w14:paraId="4FD8AE6B" w14:textId="19368E4B" w:rsidR="006D16BE" w:rsidRPr="00101B7D" w:rsidRDefault="006D16BE" w:rsidP="006D16BE">
            <w:pPr>
              <w:jc w:val="center"/>
              <w:rPr>
                <w:rFonts w:ascii="GHEA Grapalat" w:hAnsi="GHEA Grapalat" w:cs="Arial"/>
                <w:sz w:val="20"/>
                <w:szCs w:val="20"/>
                <w:lang w:val="en-US" w:eastAsia="en-US" w:bidi="ar-SA"/>
              </w:rPr>
            </w:pPr>
            <w:r w:rsidRPr="00F446EB">
              <w:rPr>
                <w:rFonts w:ascii="GHEA Grapalat" w:hAnsi="GHEA Grapalat" w:cs="Calibri"/>
                <w:sz w:val="18"/>
                <w:szCs w:val="18"/>
              </w:rPr>
              <w:t>1000</w:t>
            </w:r>
          </w:p>
        </w:tc>
        <w:tc>
          <w:tcPr>
            <w:tcW w:w="1265" w:type="dxa"/>
            <w:tcBorders>
              <w:top w:val="nil"/>
              <w:left w:val="nil"/>
              <w:bottom w:val="single" w:sz="4" w:space="0" w:color="auto"/>
              <w:right w:val="single" w:sz="4" w:space="0" w:color="auto"/>
            </w:tcBorders>
            <w:noWrap/>
            <w:vAlign w:val="center"/>
            <w:hideMark/>
          </w:tcPr>
          <w:p w14:paraId="46A80F9B" w14:textId="3EEAEF44" w:rsidR="006D16BE" w:rsidRPr="00101B7D" w:rsidRDefault="006D16BE" w:rsidP="006D16BE">
            <w:pPr>
              <w:jc w:val="center"/>
              <w:rPr>
                <w:rFonts w:ascii="GHEA Grapalat" w:hAnsi="GHEA Grapalat" w:cs="Arial"/>
                <w:sz w:val="16"/>
                <w:szCs w:val="16"/>
                <w:lang w:val="en-US" w:eastAsia="en-US" w:bidi="ar-SA"/>
              </w:rPr>
            </w:pPr>
            <w:r w:rsidRPr="00F446EB">
              <w:rPr>
                <w:rFonts w:ascii="GHEA Grapalat" w:hAnsi="GHEA Grapalat" w:cs="Calibri"/>
                <w:sz w:val="18"/>
                <w:szCs w:val="18"/>
              </w:rPr>
              <w:t>50000</w:t>
            </w:r>
          </w:p>
        </w:tc>
        <w:tc>
          <w:tcPr>
            <w:tcW w:w="1049" w:type="dxa"/>
            <w:tcBorders>
              <w:top w:val="nil"/>
              <w:left w:val="single" w:sz="8" w:space="0" w:color="auto"/>
              <w:bottom w:val="single" w:sz="8" w:space="0" w:color="auto"/>
              <w:right w:val="single" w:sz="8" w:space="0" w:color="auto"/>
            </w:tcBorders>
            <w:vAlign w:val="center"/>
            <w:hideMark/>
          </w:tcPr>
          <w:p w14:paraId="386B788A" w14:textId="53D1E9E3" w:rsidR="006D16BE" w:rsidRPr="00101B7D" w:rsidRDefault="006D16BE" w:rsidP="006D16BE">
            <w:pPr>
              <w:jc w:val="center"/>
              <w:rPr>
                <w:rFonts w:ascii="GHEA Grapalat" w:hAnsi="GHEA Grapalat" w:cs="Arial"/>
                <w:sz w:val="16"/>
                <w:szCs w:val="16"/>
                <w:lang w:val="en-US" w:eastAsia="en-US" w:bidi="ar-SA"/>
              </w:rPr>
            </w:pPr>
            <w:r w:rsidRPr="00F446EB">
              <w:rPr>
                <w:rFonts w:ascii="GHEA Grapalat" w:hAnsi="GHEA Grapalat" w:cs="Calibri"/>
                <w:sz w:val="18"/>
                <w:szCs w:val="18"/>
              </w:rPr>
              <w:t>50</w:t>
            </w:r>
          </w:p>
        </w:tc>
        <w:tc>
          <w:tcPr>
            <w:tcW w:w="1029" w:type="dxa"/>
            <w:tcBorders>
              <w:top w:val="nil"/>
              <w:left w:val="single" w:sz="4" w:space="0" w:color="auto"/>
              <w:bottom w:val="single" w:sz="4" w:space="0" w:color="auto"/>
              <w:right w:val="single" w:sz="4" w:space="0" w:color="auto"/>
            </w:tcBorders>
            <w:shd w:val="clear" w:color="000000" w:fill="FFFFFF"/>
            <w:vAlign w:val="center"/>
            <w:hideMark/>
          </w:tcPr>
          <w:p w14:paraId="0DFC07B3" w14:textId="77777777" w:rsidR="006D16BE" w:rsidRPr="00101B7D" w:rsidRDefault="006D16BE" w:rsidP="006D16BE">
            <w:pPr>
              <w:jc w:val="center"/>
              <w:rPr>
                <w:rFonts w:ascii="GHEA Grapalat" w:hAnsi="GHEA Grapalat" w:cs="Arial"/>
                <w:sz w:val="16"/>
                <w:szCs w:val="16"/>
                <w:lang w:val="en-US" w:eastAsia="en-US" w:bidi="ar-SA"/>
              </w:rPr>
            </w:pPr>
            <w:r w:rsidRPr="00101B7D">
              <w:rPr>
                <w:rFonts w:ascii="GHEA Grapalat" w:hAnsi="GHEA Grapalat" w:cs="Arial"/>
                <w:sz w:val="16"/>
                <w:szCs w:val="16"/>
                <w:lang w:val="en-US" w:eastAsia="en-US" w:bidi="ar-SA"/>
              </w:rPr>
              <w:t>Аргишти1</w:t>
            </w:r>
          </w:p>
        </w:tc>
        <w:tc>
          <w:tcPr>
            <w:tcW w:w="1536" w:type="dxa"/>
            <w:tcBorders>
              <w:top w:val="nil"/>
              <w:left w:val="single" w:sz="8" w:space="0" w:color="auto"/>
              <w:bottom w:val="single" w:sz="8" w:space="0" w:color="auto"/>
              <w:right w:val="single" w:sz="8" w:space="0" w:color="auto"/>
            </w:tcBorders>
            <w:vAlign w:val="center"/>
            <w:hideMark/>
          </w:tcPr>
          <w:p w14:paraId="18C00F08" w14:textId="41630100" w:rsidR="006D16BE" w:rsidRPr="00101B7D" w:rsidRDefault="006D16BE" w:rsidP="006D16BE">
            <w:pPr>
              <w:jc w:val="center"/>
              <w:rPr>
                <w:rFonts w:ascii="GHEA Grapalat" w:hAnsi="GHEA Grapalat" w:cs="Arial"/>
                <w:sz w:val="16"/>
                <w:szCs w:val="16"/>
                <w:lang w:val="en-US" w:eastAsia="en-US" w:bidi="ar-SA"/>
              </w:rPr>
            </w:pPr>
            <w:r w:rsidRPr="00F446EB">
              <w:rPr>
                <w:rFonts w:ascii="GHEA Grapalat" w:hAnsi="GHEA Grapalat" w:cs="Calibri"/>
                <w:sz w:val="18"/>
                <w:szCs w:val="18"/>
              </w:rPr>
              <w:t>50</w:t>
            </w:r>
          </w:p>
        </w:tc>
        <w:tc>
          <w:tcPr>
            <w:tcW w:w="1807" w:type="dxa"/>
            <w:tcBorders>
              <w:top w:val="nil"/>
              <w:left w:val="single" w:sz="4" w:space="0" w:color="auto"/>
              <w:bottom w:val="single" w:sz="4" w:space="0" w:color="auto"/>
              <w:right w:val="single" w:sz="4" w:space="0" w:color="auto"/>
            </w:tcBorders>
            <w:vAlign w:val="center"/>
            <w:hideMark/>
          </w:tcPr>
          <w:p w14:paraId="1B0D77CE" w14:textId="4DB82775" w:rsidR="006D16BE" w:rsidRPr="00101B7D" w:rsidRDefault="006D16BE" w:rsidP="006D16BE">
            <w:pPr>
              <w:jc w:val="center"/>
              <w:rPr>
                <w:rFonts w:ascii="GHEA Grapalat" w:hAnsi="GHEA Grapalat" w:cs="Arial"/>
                <w:color w:val="000000"/>
                <w:sz w:val="16"/>
                <w:szCs w:val="16"/>
                <w:lang w:eastAsia="en-US" w:bidi="ar-SA"/>
              </w:rPr>
            </w:pPr>
            <w:r w:rsidRPr="00101B7D">
              <w:rPr>
                <w:rFonts w:ascii="GHEA Grapalat" w:hAnsi="GHEA Grapalat" w:cs="Arial"/>
                <w:color w:val="000000"/>
                <w:sz w:val="16"/>
                <w:szCs w:val="16"/>
                <w:lang w:eastAsia="en-US" w:bidi="ar-SA"/>
              </w:rPr>
              <w:t>Планируется купить 202</w:t>
            </w:r>
            <w:r w:rsidRPr="003204B3">
              <w:rPr>
                <w:rFonts w:ascii="GHEA Grapalat" w:hAnsi="GHEA Grapalat" w:cs="Arial"/>
                <w:color w:val="000000"/>
                <w:sz w:val="16"/>
                <w:szCs w:val="16"/>
                <w:lang w:eastAsia="en-US" w:bidi="ar-SA"/>
              </w:rPr>
              <w:t>6</w:t>
            </w:r>
            <w:r w:rsidRPr="00101B7D">
              <w:rPr>
                <w:rFonts w:ascii="GHEA Grapalat" w:hAnsi="GHEA Grapalat" w:cs="Arial"/>
                <w:color w:val="000000"/>
                <w:sz w:val="16"/>
                <w:szCs w:val="16"/>
                <w:lang w:eastAsia="en-US" w:bidi="ar-SA"/>
              </w:rPr>
              <w:t xml:space="preserve"> в срок до 25декабрь</w:t>
            </w:r>
            <w:r w:rsidRPr="00101B7D">
              <w:rPr>
                <w:rFonts w:ascii="GHEA Grapalat" w:hAnsi="GHEA Grapalat" w:cs="Arial"/>
                <w:color w:val="000000"/>
                <w:sz w:val="16"/>
                <w:szCs w:val="16"/>
                <w:lang w:eastAsia="en-US" w:bidi="ar-SA"/>
              </w:rPr>
              <w:br/>
              <w:t xml:space="preserve"> включительно</w:t>
            </w:r>
          </w:p>
        </w:tc>
        <w:tc>
          <w:tcPr>
            <w:tcW w:w="10136" w:type="dxa"/>
            <w:tcBorders>
              <w:top w:val="nil"/>
              <w:left w:val="nil"/>
              <w:bottom w:val="nil"/>
              <w:right w:val="nil"/>
            </w:tcBorders>
            <w:shd w:val="clear" w:color="000000" w:fill="FFFFFF"/>
            <w:vAlign w:val="center"/>
            <w:hideMark/>
          </w:tcPr>
          <w:p w14:paraId="6EB9E1C4" w14:textId="77777777" w:rsidR="006D16BE" w:rsidRPr="00101B7D" w:rsidRDefault="006D16BE" w:rsidP="006D16BE">
            <w:pPr>
              <w:jc w:val="center"/>
              <w:rPr>
                <w:rFonts w:ascii="GHEA Grapalat" w:hAnsi="GHEA Grapalat" w:cs="Arial"/>
                <w:sz w:val="18"/>
                <w:szCs w:val="18"/>
                <w:lang w:eastAsia="en-US" w:bidi="ar-SA"/>
              </w:rPr>
            </w:pPr>
            <w:r w:rsidRPr="00101B7D">
              <w:rPr>
                <w:rFonts w:ascii="Calibri" w:hAnsi="Calibri" w:cs="Calibri"/>
                <w:sz w:val="18"/>
                <w:szCs w:val="18"/>
                <w:lang w:val="en-US" w:eastAsia="en-US" w:bidi="ar-SA"/>
              </w:rPr>
              <w:t> </w:t>
            </w:r>
          </w:p>
        </w:tc>
        <w:tc>
          <w:tcPr>
            <w:tcW w:w="258" w:type="dxa"/>
            <w:tcBorders>
              <w:top w:val="nil"/>
              <w:left w:val="nil"/>
              <w:bottom w:val="nil"/>
              <w:right w:val="nil"/>
            </w:tcBorders>
            <w:shd w:val="clear" w:color="000000" w:fill="FFFFFF"/>
            <w:vAlign w:val="center"/>
            <w:hideMark/>
          </w:tcPr>
          <w:p w14:paraId="6C17046D" w14:textId="77777777" w:rsidR="006D16BE" w:rsidRPr="00101B7D" w:rsidRDefault="006D16BE" w:rsidP="006D16BE">
            <w:pPr>
              <w:jc w:val="center"/>
              <w:rPr>
                <w:rFonts w:ascii="GHEA Grapalat" w:hAnsi="GHEA Grapalat" w:cs="Arial"/>
                <w:sz w:val="18"/>
                <w:szCs w:val="18"/>
                <w:lang w:eastAsia="en-US" w:bidi="ar-SA"/>
              </w:rPr>
            </w:pPr>
            <w:r w:rsidRPr="00101B7D">
              <w:rPr>
                <w:rFonts w:ascii="Calibri" w:hAnsi="Calibri" w:cs="Calibri"/>
                <w:sz w:val="18"/>
                <w:szCs w:val="18"/>
                <w:lang w:val="en-US" w:eastAsia="en-US" w:bidi="ar-SA"/>
              </w:rPr>
              <w:t> </w:t>
            </w:r>
          </w:p>
        </w:tc>
        <w:tc>
          <w:tcPr>
            <w:tcW w:w="258" w:type="dxa"/>
            <w:tcBorders>
              <w:top w:val="nil"/>
              <w:left w:val="nil"/>
              <w:bottom w:val="nil"/>
              <w:right w:val="nil"/>
            </w:tcBorders>
            <w:shd w:val="clear" w:color="000000" w:fill="FFFFFF"/>
            <w:vAlign w:val="center"/>
            <w:hideMark/>
          </w:tcPr>
          <w:p w14:paraId="4A11BCE9" w14:textId="77777777" w:rsidR="006D16BE" w:rsidRPr="00101B7D" w:rsidRDefault="006D16BE" w:rsidP="006D16BE">
            <w:pPr>
              <w:jc w:val="center"/>
              <w:rPr>
                <w:rFonts w:ascii="GHEA Grapalat" w:hAnsi="GHEA Grapalat" w:cs="Arial"/>
                <w:sz w:val="18"/>
                <w:szCs w:val="18"/>
                <w:lang w:eastAsia="en-US" w:bidi="ar-SA"/>
              </w:rPr>
            </w:pPr>
            <w:r w:rsidRPr="00101B7D">
              <w:rPr>
                <w:rFonts w:ascii="Calibri" w:hAnsi="Calibri" w:cs="Calibri"/>
                <w:sz w:val="18"/>
                <w:szCs w:val="18"/>
                <w:lang w:val="en-US" w:eastAsia="en-US" w:bidi="ar-SA"/>
              </w:rPr>
              <w:t> </w:t>
            </w:r>
          </w:p>
        </w:tc>
        <w:tc>
          <w:tcPr>
            <w:tcW w:w="980" w:type="dxa"/>
            <w:tcBorders>
              <w:top w:val="nil"/>
              <w:left w:val="nil"/>
              <w:bottom w:val="nil"/>
              <w:right w:val="nil"/>
            </w:tcBorders>
            <w:shd w:val="clear" w:color="000000" w:fill="FFFFFF"/>
            <w:noWrap/>
            <w:vAlign w:val="bottom"/>
            <w:hideMark/>
          </w:tcPr>
          <w:p w14:paraId="25892577" w14:textId="77777777" w:rsidR="006D16BE" w:rsidRPr="00101B7D" w:rsidRDefault="006D16BE" w:rsidP="006D16BE">
            <w:pPr>
              <w:rPr>
                <w:rFonts w:ascii="GHEA Grapalat" w:hAnsi="GHEA Grapalat" w:cs="Arial"/>
                <w:sz w:val="20"/>
                <w:szCs w:val="20"/>
                <w:lang w:eastAsia="en-US" w:bidi="ar-SA"/>
              </w:rPr>
            </w:pPr>
            <w:r w:rsidRPr="00101B7D">
              <w:rPr>
                <w:rFonts w:ascii="Calibri" w:hAnsi="Calibri" w:cs="Calibri"/>
                <w:sz w:val="20"/>
                <w:szCs w:val="20"/>
                <w:lang w:val="en-US" w:eastAsia="en-US" w:bidi="ar-SA"/>
              </w:rPr>
              <w:t> </w:t>
            </w:r>
          </w:p>
        </w:tc>
      </w:tr>
      <w:tr w:rsidR="006D16BE" w:rsidRPr="00101B7D" w14:paraId="73318BF1" w14:textId="77777777" w:rsidTr="003204B3">
        <w:trPr>
          <w:trHeight w:val="1995"/>
        </w:trPr>
        <w:tc>
          <w:tcPr>
            <w:tcW w:w="415" w:type="dxa"/>
            <w:tcBorders>
              <w:top w:val="nil"/>
              <w:left w:val="single" w:sz="4" w:space="0" w:color="auto"/>
              <w:bottom w:val="single" w:sz="4" w:space="0" w:color="auto"/>
              <w:right w:val="single" w:sz="4" w:space="0" w:color="auto"/>
            </w:tcBorders>
            <w:shd w:val="clear" w:color="000000" w:fill="FFFFFF"/>
            <w:vAlign w:val="center"/>
            <w:hideMark/>
          </w:tcPr>
          <w:p w14:paraId="5525DB9E" w14:textId="77777777" w:rsidR="006D16BE" w:rsidRPr="00101B7D" w:rsidRDefault="006D16BE" w:rsidP="006D16BE">
            <w:pPr>
              <w:jc w:val="center"/>
              <w:rPr>
                <w:rFonts w:ascii="GHEA Grapalat" w:hAnsi="GHEA Grapalat" w:cs="Arial"/>
                <w:sz w:val="16"/>
                <w:szCs w:val="16"/>
                <w:lang w:val="en-US" w:eastAsia="en-US" w:bidi="ar-SA"/>
              </w:rPr>
            </w:pPr>
            <w:r w:rsidRPr="00101B7D">
              <w:rPr>
                <w:rFonts w:ascii="GHEA Grapalat" w:hAnsi="GHEA Grapalat" w:cs="Arial"/>
                <w:sz w:val="16"/>
                <w:szCs w:val="16"/>
                <w:lang w:val="en-US" w:eastAsia="en-US" w:bidi="ar-SA"/>
              </w:rPr>
              <w:t>65</w:t>
            </w:r>
          </w:p>
        </w:tc>
        <w:tc>
          <w:tcPr>
            <w:tcW w:w="1526" w:type="dxa"/>
            <w:tcBorders>
              <w:top w:val="nil"/>
              <w:left w:val="nil"/>
              <w:bottom w:val="single" w:sz="4" w:space="0" w:color="auto"/>
              <w:right w:val="single" w:sz="4" w:space="0" w:color="auto"/>
            </w:tcBorders>
            <w:shd w:val="clear" w:color="000000" w:fill="FFFFFF"/>
            <w:vAlign w:val="center"/>
            <w:hideMark/>
          </w:tcPr>
          <w:p w14:paraId="286726CC" w14:textId="77777777" w:rsidR="006D16BE" w:rsidRPr="00101B7D" w:rsidRDefault="006D16BE" w:rsidP="006D16BE">
            <w:pPr>
              <w:jc w:val="center"/>
              <w:rPr>
                <w:rFonts w:ascii="GHEA Grapalat" w:hAnsi="GHEA Grapalat" w:cs="Arial"/>
                <w:color w:val="000000"/>
                <w:sz w:val="16"/>
                <w:szCs w:val="16"/>
                <w:lang w:val="en-US" w:eastAsia="en-US" w:bidi="ar-SA"/>
              </w:rPr>
            </w:pPr>
            <w:r w:rsidRPr="00101B7D">
              <w:rPr>
                <w:rFonts w:ascii="GHEA Grapalat" w:hAnsi="GHEA Grapalat" w:cs="Arial"/>
                <w:color w:val="000000"/>
                <w:sz w:val="16"/>
                <w:szCs w:val="16"/>
                <w:lang w:val="en-US" w:eastAsia="en-US" w:bidi="ar-SA"/>
              </w:rPr>
              <w:t>39800000</w:t>
            </w:r>
          </w:p>
        </w:tc>
        <w:tc>
          <w:tcPr>
            <w:tcW w:w="2311" w:type="dxa"/>
            <w:tcBorders>
              <w:top w:val="nil"/>
              <w:left w:val="single" w:sz="8" w:space="0" w:color="auto"/>
              <w:bottom w:val="single" w:sz="8" w:space="0" w:color="auto"/>
              <w:right w:val="single" w:sz="8" w:space="0" w:color="auto"/>
            </w:tcBorders>
            <w:vAlign w:val="center"/>
            <w:hideMark/>
          </w:tcPr>
          <w:p w14:paraId="18483741" w14:textId="77777777" w:rsidR="006D16BE" w:rsidRPr="00101B7D" w:rsidRDefault="006D16BE" w:rsidP="006D16BE">
            <w:pPr>
              <w:jc w:val="center"/>
              <w:rPr>
                <w:rFonts w:ascii="GHEA Grapalat" w:hAnsi="GHEA Grapalat" w:cs="Arial"/>
                <w:sz w:val="16"/>
                <w:szCs w:val="16"/>
                <w:lang w:val="en-US" w:eastAsia="en-US" w:bidi="ar-SA"/>
              </w:rPr>
            </w:pPr>
            <w:proofErr w:type="spellStart"/>
            <w:r w:rsidRPr="00101B7D">
              <w:rPr>
                <w:rFonts w:ascii="GHEA Grapalat" w:hAnsi="GHEA Grapalat" w:cs="Arial"/>
                <w:sz w:val="16"/>
                <w:szCs w:val="16"/>
                <w:lang w:val="en-US" w:eastAsia="en-US" w:bidi="ar-SA"/>
              </w:rPr>
              <w:t>жидкость</w:t>
            </w:r>
            <w:proofErr w:type="spellEnd"/>
            <w:r w:rsidRPr="00101B7D">
              <w:rPr>
                <w:rFonts w:ascii="GHEA Grapalat" w:hAnsi="GHEA Grapalat" w:cs="Arial"/>
                <w:sz w:val="16"/>
                <w:szCs w:val="16"/>
                <w:lang w:val="en-US" w:eastAsia="en-US" w:bidi="ar-SA"/>
              </w:rPr>
              <w:t xml:space="preserve"> </w:t>
            </w:r>
            <w:proofErr w:type="spellStart"/>
            <w:r w:rsidRPr="00101B7D">
              <w:rPr>
                <w:rFonts w:ascii="GHEA Grapalat" w:hAnsi="GHEA Grapalat" w:cs="Arial"/>
                <w:sz w:val="16"/>
                <w:szCs w:val="16"/>
                <w:lang w:val="en-US" w:eastAsia="en-US" w:bidi="ar-SA"/>
              </w:rPr>
              <w:t>для</w:t>
            </w:r>
            <w:proofErr w:type="spellEnd"/>
            <w:r w:rsidRPr="00101B7D">
              <w:rPr>
                <w:rFonts w:ascii="GHEA Grapalat" w:hAnsi="GHEA Grapalat" w:cs="Arial"/>
                <w:sz w:val="16"/>
                <w:szCs w:val="16"/>
                <w:lang w:val="en-US" w:eastAsia="en-US" w:bidi="ar-SA"/>
              </w:rPr>
              <w:t xml:space="preserve"> </w:t>
            </w:r>
            <w:proofErr w:type="spellStart"/>
            <w:r w:rsidRPr="00101B7D">
              <w:rPr>
                <w:rFonts w:ascii="GHEA Grapalat" w:hAnsi="GHEA Grapalat" w:cs="Arial"/>
                <w:sz w:val="16"/>
                <w:szCs w:val="16"/>
                <w:lang w:val="en-US" w:eastAsia="en-US" w:bidi="ar-SA"/>
              </w:rPr>
              <w:t>чистки</w:t>
            </w:r>
            <w:proofErr w:type="spellEnd"/>
            <w:r w:rsidRPr="00101B7D">
              <w:rPr>
                <w:rFonts w:ascii="GHEA Grapalat" w:hAnsi="GHEA Grapalat" w:cs="Arial"/>
                <w:sz w:val="16"/>
                <w:szCs w:val="16"/>
                <w:lang w:val="en-US" w:eastAsia="en-US" w:bidi="ar-SA"/>
              </w:rPr>
              <w:t xml:space="preserve"> </w:t>
            </w:r>
            <w:proofErr w:type="spellStart"/>
            <w:r w:rsidRPr="00101B7D">
              <w:rPr>
                <w:rFonts w:ascii="GHEA Grapalat" w:hAnsi="GHEA Grapalat" w:cs="Arial"/>
                <w:sz w:val="16"/>
                <w:szCs w:val="16"/>
                <w:lang w:val="en-US" w:eastAsia="en-US" w:bidi="ar-SA"/>
              </w:rPr>
              <w:t>мебели</w:t>
            </w:r>
            <w:proofErr w:type="spellEnd"/>
          </w:p>
        </w:tc>
        <w:tc>
          <w:tcPr>
            <w:tcW w:w="2355" w:type="dxa"/>
            <w:tcBorders>
              <w:top w:val="nil"/>
              <w:left w:val="nil"/>
              <w:bottom w:val="single" w:sz="8" w:space="0" w:color="auto"/>
              <w:right w:val="single" w:sz="8" w:space="0" w:color="auto"/>
            </w:tcBorders>
            <w:vAlign w:val="center"/>
            <w:hideMark/>
          </w:tcPr>
          <w:p w14:paraId="257C759B" w14:textId="77777777" w:rsidR="006D16BE" w:rsidRPr="00101B7D" w:rsidRDefault="006D16BE" w:rsidP="006D16BE">
            <w:pPr>
              <w:jc w:val="center"/>
              <w:rPr>
                <w:rFonts w:ascii="GHEA Grapalat" w:hAnsi="GHEA Grapalat" w:cs="Arial"/>
                <w:sz w:val="16"/>
                <w:szCs w:val="16"/>
                <w:lang w:eastAsia="en-US" w:bidi="ar-SA"/>
              </w:rPr>
            </w:pPr>
            <w:r w:rsidRPr="00101B7D">
              <w:rPr>
                <w:rFonts w:ascii="GHEA Grapalat" w:hAnsi="GHEA Grapalat" w:cs="Arial"/>
                <w:sz w:val="16"/>
                <w:szCs w:val="16"/>
                <w:lang w:eastAsia="en-US" w:bidi="ar-SA"/>
              </w:rPr>
              <w:t>Состав вода, алифатические углеводороды, жидкий силикон, топливо, отдушка, органический растворитель, консервант, плазма с приятным запахом эфирного масла в таре 250мл, по согласованию с заказчиком.</w:t>
            </w:r>
          </w:p>
        </w:tc>
        <w:tc>
          <w:tcPr>
            <w:tcW w:w="912" w:type="dxa"/>
            <w:tcBorders>
              <w:top w:val="nil"/>
              <w:left w:val="nil"/>
              <w:bottom w:val="single" w:sz="8" w:space="0" w:color="auto"/>
              <w:right w:val="single" w:sz="8" w:space="0" w:color="auto"/>
            </w:tcBorders>
            <w:vAlign w:val="center"/>
            <w:hideMark/>
          </w:tcPr>
          <w:p w14:paraId="32B88F9B" w14:textId="77777777" w:rsidR="006D16BE" w:rsidRPr="00101B7D" w:rsidRDefault="006D16BE" w:rsidP="006D16BE">
            <w:pPr>
              <w:jc w:val="center"/>
              <w:rPr>
                <w:rFonts w:ascii="GHEA Grapalat" w:hAnsi="GHEA Grapalat" w:cs="Arial"/>
                <w:sz w:val="16"/>
                <w:szCs w:val="16"/>
                <w:lang w:val="en-US" w:eastAsia="en-US" w:bidi="ar-SA"/>
              </w:rPr>
            </w:pPr>
            <w:proofErr w:type="spellStart"/>
            <w:r w:rsidRPr="00101B7D">
              <w:rPr>
                <w:rFonts w:ascii="GHEA Grapalat" w:hAnsi="GHEA Grapalat" w:cs="Arial"/>
                <w:sz w:val="16"/>
                <w:szCs w:val="16"/>
                <w:lang w:val="en-US" w:eastAsia="en-US" w:bidi="ar-SA"/>
              </w:rPr>
              <w:t>шт</w:t>
            </w:r>
            <w:proofErr w:type="spellEnd"/>
          </w:p>
        </w:tc>
        <w:tc>
          <w:tcPr>
            <w:tcW w:w="976" w:type="dxa"/>
            <w:tcBorders>
              <w:top w:val="nil"/>
              <w:left w:val="single" w:sz="4" w:space="0" w:color="auto"/>
              <w:bottom w:val="single" w:sz="4" w:space="0" w:color="auto"/>
              <w:right w:val="single" w:sz="4" w:space="0" w:color="auto"/>
            </w:tcBorders>
            <w:shd w:val="clear" w:color="000000" w:fill="FFFFFF"/>
            <w:noWrap/>
            <w:vAlign w:val="center"/>
            <w:hideMark/>
          </w:tcPr>
          <w:p w14:paraId="6D69EE0B" w14:textId="06B8A6C7" w:rsidR="006D16BE" w:rsidRPr="00101B7D" w:rsidRDefault="006D16BE" w:rsidP="006D16BE">
            <w:pPr>
              <w:jc w:val="center"/>
              <w:rPr>
                <w:rFonts w:ascii="GHEA Grapalat" w:hAnsi="GHEA Grapalat" w:cs="Arial"/>
                <w:sz w:val="20"/>
                <w:szCs w:val="20"/>
                <w:lang w:val="en-US" w:eastAsia="en-US" w:bidi="ar-SA"/>
              </w:rPr>
            </w:pPr>
            <w:r w:rsidRPr="00F446EB">
              <w:rPr>
                <w:rFonts w:ascii="GHEA Grapalat" w:hAnsi="GHEA Grapalat" w:cs="Calibri"/>
                <w:sz w:val="18"/>
                <w:szCs w:val="18"/>
              </w:rPr>
              <w:t>1500</w:t>
            </w:r>
          </w:p>
        </w:tc>
        <w:tc>
          <w:tcPr>
            <w:tcW w:w="1265" w:type="dxa"/>
            <w:tcBorders>
              <w:top w:val="nil"/>
              <w:left w:val="nil"/>
              <w:bottom w:val="single" w:sz="4" w:space="0" w:color="auto"/>
              <w:right w:val="single" w:sz="4" w:space="0" w:color="auto"/>
            </w:tcBorders>
            <w:noWrap/>
            <w:vAlign w:val="center"/>
            <w:hideMark/>
          </w:tcPr>
          <w:p w14:paraId="13DE19CE" w14:textId="08328BAE" w:rsidR="006D16BE" w:rsidRPr="00101B7D" w:rsidRDefault="006D16BE" w:rsidP="006D16BE">
            <w:pPr>
              <w:jc w:val="center"/>
              <w:rPr>
                <w:rFonts w:ascii="GHEA Grapalat" w:hAnsi="GHEA Grapalat" w:cs="Arial"/>
                <w:sz w:val="16"/>
                <w:szCs w:val="16"/>
                <w:lang w:val="en-US" w:eastAsia="en-US" w:bidi="ar-SA"/>
              </w:rPr>
            </w:pPr>
            <w:r w:rsidRPr="00F446EB">
              <w:rPr>
                <w:rFonts w:ascii="GHEA Grapalat" w:hAnsi="GHEA Grapalat" w:cs="Calibri"/>
                <w:sz w:val="18"/>
                <w:szCs w:val="18"/>
              </w:rPr>
              <w:t>19500</w:t>
            </w:r>
          </w:p>
        </w:tc>
        <w:tc>
          <w:tcPr>
            <w:tcW w:w="1049" w:type="dxa"/>
            <w:tcBorders>
              <w:top w:val="nil"/>
              <w:left w:val="single" w:sz="8" w:space="0" w:color="auto"/>
              <w:bottom w:val="single" w:sz="8" w:space="0" w:color="auto"/>
              <w:right w:val="single" w:sz="8" w:space="0" w:color="auto"/>
            </w:tcBorders>
            <w:vAlign w:val="center"/>
            <w:hideMark/>
          </w:tcPr>
          <w:p w14:paraId="4A90A66A" w14:textId="103E5522" w:rsidR="006D16BE" w:rsidRPr="00101B7D" w:rsidRDefault="006D16BE" w:rsidP="006D16BE">
            <w:pPr>
              <w:jc w:val="center"/>
              <w:rPr>
                <w:rFonts w:ascii="GHEA Grapalat" w:hAnsi="GHEA Grapalat" w:cs="Arial"/>
                <w:sz w:val="16"/>
                <w:szCs w:val="16"/>
                <w:lang w:val="en-US" w:eastAsia="en-US" w:bidi="ar-SA"/>
              </w:rPr>
            </w:pPr>
            <w:r w:rsidRPr="00F446EB">
              <w:rPr>
                <w:rFonts w:ascii="GHEA Grapalat" w:hAnsi="GHEA Grapalat" w:cs="Calibri"/>
                <w:sz w:val="18"/>
                <w:szCs w:val="18"/>
              </w:rPr>
              <w:t>13</w:t>
            </w:r>
          </w:p>
        </w:tc>
        <w:tc>
          <w:tcPr>
            <w:tcW w:w="1029" w:type="dxa"/>
            <w:tcBorders>
              <w:top w:val="nil"/>
              <w:left w:val="single" w:sz="4" w:space="0" w:color="auto"/>
              <w:bottom w:val="single" w:sz="4" w:space="0" w:color="auto"/>
              <w:right w:val="single" w:sz="4" w:space="0" w:color="auto"/>
            </w:tcBorders>
            <w:shd w:val="clear" w:color="000000" w:fill="FFFFFF"/>
            <w:vAlign w:val="center"/>
            <w:hideMark/>
          </w:tcPr>
          <w:p w14:paraId="2A4CFB4A" w14:textId="77777777" w:rsidR="006D16BE" w:rsidRPr="00101B7D" w:rsidRDefault="006D16BE" w:rsidP="006D16BE">
            <w:pPr>
              <w:jc w:val="center"/>
              <w:rPr>
                <w:rFonts w:ascii="GHEA Grapalat" w:hAnsi="GHEA Grapalat" w:cs="Arial"/>
                <w:sz w:val="16"/>
                <w:szCs w:val="16"/>
                <w:lang w:val="en-US" w:eastAsia="en-US" w:bidi="ar-SA"/>
              </w:rPr>
            </w:pPr>
            <w:r w:rsidRPr="00101B7D">
              <w:rPr>
                <w:rFonts w:ascii="GHEA Grapalat" w:hAnsi="GHEA Grapalat" w:cs="Arial"/>
                <w:sz w:val="16"/>
                <w:szCs w:val="16"/>
                <w:lang w:val="en-US" w:eastAsia="en-US" w:bidi="ar-SA"/>
              </w:rPr>
              <w:t>Аргишти1</w:t>
            </w:r>
          </w:p>
        </w:tc>
        <w:tc>
          <w:tcPr>
            <w:tcW w:w="1536" w:type="dxa"/>
            <w:tcBorders>
              <w:top w:val="nil"/>
              <w:left w:val="single" w:sz="8" w:space="0" w:color="auto"/>
              <w:bottom w:val="single" w:sz="8" w:space="0" w:color="auto"/>
              <w:right w:val="single" w:sz="8" w:space="0" w:color="auto"/>
            </w:tcBorders>
            <w:vAlign w:val="center"/>
            <w:hideMark/>
          </w:tcPr>
          <w:p w14:paraId="665103FF" w14:textId="0521E0CC" w:rsidR="006D16BE" w:rsidRPr="00101B7D" w:rsidRDefault="006D16BE" w:rsidP="006D16BE">
            <w:pPr>
              <w:jc w:val="center"/>
              <w:rPr>
                <w:rFonts w:ascii="GHEA Grapalat" w:hAnsi="GHEA Grapalat" w:cs="Arial"/>
                <w:sz w:val="16"/>
                <w:szCs w:val="16"/>
                <w:lang w:val="en-US" w:eastAsia="en-US" w:bidi="ar-SA"/>
              </w:rPr>
            </w:pPr>
            <w:r w:rsidRPr="00F446EB">
              <w:rPr>
                <w:rFonts w:ascii="GHEA Grapalat" w:hAnsi="GHEA Grapalat" w:cs="Calibri"/>
                <w:sz w:val="18"/>
                <w:szCs w:val="18"/>
              </w:rPr>
              <w:t>13</w:t>
            </w:r>
          </w:p>
        </w:tc>
        <w:tc>
          <w:tcPr>
            <w:tcW w:w="1807" w:type="dxa"/>
            <w:tcBorders>
              <w:top w:val="nil"/>
              <w:left w:val="single" w:sz="4" w:space="0" w:color="auto"/>
              <w:bottom w:val="single" w:sz="4" w:space="0" w:color="auto"/>
              <w:right w:val="single" w:sz="4" w:space="0" w:color="auto"/>
            </w:tcBorders>
            <w:vAlign w:val="center"/>
            <w:hideMark/>
          </w:tcPr>
          <w:p w14:paraId="4D133DBB" w14:textId="0A78F880" w:rsidR="006D16BE" w:rsidRPr="00101B7D" w:rsidRDefault="006D16BE" w:rsidP="006D16BE">
            <w:pPr>
              <w:jc w:val="center"/>
              <w:rPr>
                <w:rFonts w:ascii="GHEA Grapalat" w:hAnsi="GHEA Grapalat" w:cs="Arial"/>
                <w:color w:val="000000"/>
                <w:sz w:val="16"/>
                <w:szCs w:val="16"/>
                <w:lang w:eastAsia="en-US" w:bidi="ar-SA"/>
              </w:rPr>
            </w:pPr>
            <w:r w:rsidRPr="00101B7D">
              <w:rPr>
                <w:rFonts w:ascii="GHEA Grapalat" w:hAnsi="GHEA Grapalat" w:cs="Arial"/>
                <w:color w:val="000000"/>
                <w:sz w:val="16"/>
                <w:szCs w:val="16"/>
                <w:lang w:eastAsia="en-US" w:bidi="ar-SA"/>
              </w:rPr>
              <w:t>Планируется купить 202</w:t>
            </w:r>
            <w:r w:rsidRPr="003204B3">
              <w:rPr>
                <w:rFonts w:ascii="GHEA Grapalat" w:hAnsi="GHEA Grapalat" w:cs="Arial"/>
                <w:color w:val="000000"/>
                <w:sz w:val="16"/>
                <w:szCs w:val="16"/>
                <w:lang w:eastAsia="en-US" w:bidi="ar-SA"/>
              </w:rPr>
              <w:t>6</w:t>
            </w:r>
            <w:r w:rsidRPr="00101B7D">
              <w:rPr>
                <w:rFonts w:ascii="GHEA Grapalat" w:hAnsi="GHEA Grapalat" w:cs="Arial"/>
                <w:color w:val="000000"/>
                <w:sz w:val="16"/>
                <w:szCs w:val="16"/>
                <w:lang w:eastAsia="en-US" w:bidi="ar-SA"/>
              </w:rPr>
              <w:t xml:space="preserve"> в срок до 25декабрь</w:t>
            </w:r>
            <w:r w:rsidRPr="00101B7D">
              <w:rPr>
                <w:rFonts w:ascii="GHEA Grapalat" w:hAnsi="GHEA Grapalat" w:cs="Arial"/>
                <w:color w:val="000000"/>
                <w:sz w:val="16"/>
                <w:szCs w:val="16"/>
                <w:lang w:eastAsia="en-US" w:bidi="ar-SA"/>
              </w:rPr>
              <w:br/>
              <w:t xml:space="preserve"> включительно</w:t>
            </w:r>
          </w:p>
        </w:tc>
        <w:tc>
          <w:tcPr>
            <w:tcW w:w="10136" w:type="dxa"/>
            <w:tcBorders>
              <w:top w:val="nil"/>
              <w:left w:val="nil"/>
              <w:bottom w:val="nil"/>
              <w:right w:val="nil"/>
            </w:tcBorders>
            <w:shd w:val="clear" w:color="000000" w:fill="FFFFFF"/>
            <w:vAlign w:val="center"/>
            <w:hideMark/>
          </w:tcPr>
          <w:p w14:paraId="7633FE94" w14:textId="77777777" w:rsidR="006D16BE" w:rsidRPr="00101B7D" w:rsidRDefault="006D16BE" w:rsidP="006D16BE">
            <w:pPr>
              <w:jc w:val="center"/>
              <w:rPr>
                <w:rFonts w:ascii="GHEA Grapalat" w:hAnsi="GHEA Grapalat" w:cs="Arial"/>
                <w:sz w:val="18"/>
                <w:szCs w:val="18"/>
                <w:lang w:eastAsia="en-US" w:bidi="ar-SA"/>
              </w:rPr>
            </w:pPr>
            <w:r w:rsidRPr="00101B7D">
              <w:rPr>
                <w:rFonts w:ascii="Calibri" w:hAnsi="Calibri" w:cs="Calibri"/>
                <w:sz w:val="18"/>
                <w:szCs w:val="18"/>
                <w:lang w:val="en-US" w:eastAsia="en-US" w:bidi="ar-SA"/>
              </w:rPr>
              <w:t> </w:t>
            </w:r>
          </w:p>
        </w:tc>
        <w:tc>
          <w:tcPr>
            <w:tcW w:w="258" w:type="dxa"/>
            <w:tcBorders>
              <w:top w:val="nil"/>
              <w:left w:val="nil"/>
              <w:bottom w:val="nil"/>
              <w:right w:val="nil"/>
            </w:tcBorders>
            <w:shd w:val="clear" w:color="000000" w:fill="FFFFFF"/>
            <w:vAlign w:val="center"/>
            <w:hideMark/>
          </w:tcPr>
          <w:p w14:paraId="43BA7731" w14:textId="77777777" w:rsidR="006D16BE" w:rsidRPr="00101B7D" w:rsidRDefault="006D16BE" w:rsidP="006D16BE">
            <w:pPr>
              <w:jc w:val="center"/>
              <w:rPr>
                <w:rFonts w:ascii="GHEA Grapalat" w:hAnsi="GHEA Grapalat" w:cs="Arial"/>
                <w:sz w:val="18"/>
                <w:szCs w:val="18"/>
                <w:lang w:eastAsia="en-US" w:bidi="ar-SA"/>
              </w:rPr>
            </w:pPr>
            <w:r w:rsidRPr="00101B7D">
              <w:rPr>
                <w:rFonts w:ascii="Calibri" w:hAnsi="Calibri" w:cs="Calibri"/>
                <w:sz w:val="18"/>
                <w:szCs w:val="18"/>
                <w:lang w:val="en-US" w:eastAsia="en-US" w:bidi="ar-SA"/>
              </w:rPr>
              <w:t> </w:t>
            </w:r>
          </w:p>
        </w:tc>
        <w:tc>
          <w:tcPr>
            <w:tcW w:w="258" w:type="dxa"/>
            <w:tcBorders>
              <w:top w:val="nil"/>
              <w:left w:val="nil"/>
              <w:bottom w:val="nil"/>
              <w:right w:val="nil"/>
            </w:tcBorders>
            <w:shd w:val="clear" w:color="000000" w:fill="FFFFFF"/>
            <w:vAlign w:val="center"/>
            <w:hideMark/>
          </w:tcPr>
          <w:p w14:paraId="637B5D5A" w14:textId="77777777" w:rsidR="006D16BE" w:rsidRPr="00101B7D" w:rsidRDefault="006D16BE" w:rsidP="006D16BE">
            <w:pPr>
              <w:jc w:val="center"/>
              <w:rPr>
                <w:rFonts w:ascii="GHEA Grapalat" w:hAnsi="GHEA Grapalat" w:cs="Arial"/>
                <w:sz w:val="18"/>
                <w:szCs w:val="18"/>
                <w:lang w:eastAsia="en-US" w:bidi="ar-SA"/>
              </w:rPr>
            </w:pPr>
            <w:r w:rsidRPr="00101B7D">
              <w:rPr>
                <w:rFonts w:ascii="Calibri" w:hAnsi="Calibri" w:cs="Calibri"/>
                <w:sz w:val="18"/>
                <w:szCs w:val="18"/>
                <w:lang w:val="en-US" w:eastAsia="en-US" w:bidi="ar-SA"/>
              </w:rPr>
              <w:t> </w:t>
            </w:r>
          </w:p>
        </w:tc>
        <w:tc>
          <w:tcPr>
            <w:tcW w:w="980" w:type="dxa"/>
            <w:tcBorders>
              <w:top w:val="nil"/>
              <w:left w:val="nil"/>
              <w:bottom w:val="nil"/>
              <w:right w:val="nil"/>
            </w:tcBorders>
            <w:shd w:val="clear" w:color="000000" w:fill="FFFFFF"/>
            <w:noWrap/>
            <w:vAlign w:val="bottom"/>
            <w:hideMark/>
          </w:tcPr>
          <w:p w14:paraId="0EB93BA3" w14:textId="77777777" w:rsidR="006D16BE" w:rsidRPr="00101B7D" w:rsidRDefault="006D16BE" w:rsidP="006D16BE">
            <w:pPr>
              <w:rPr>
                <w:rFonts w:ascii="GHEA Grapalat" w:hAnsi="GHEA Grapalat" w:cs="Arial"/>
                <w:sz w:val="20"/>
                <w:szCs w:val="20"/>
                <w:lang w:eastAsia="en-US" w:bidi="ar-SA"/>
              </w:rPr>
            </w:pPr>
            <w:r w:rsidRPr="00101B7D">
              <w:rPr>
                <w:rFonts w:ascii="Calibri" w:hAnsi="Calibri" w:cs="Calibri"/>
                <w:sz w:val="20"/>
                <w:szCs w:val="20"/>
                <w:lang w:val="en-US" w:eastAsia="en-US" w:bidi="ar-SA"/>
              </w:rPr>
              <w:t> </w:t>
            </w:r>
          </w:p>
        </w:tc>
      </w:tr>
    </w:tbl>
    <w:p w14:paraId="19ACDCCD" w14:textId="77777777" w:rsidR="00F954E8" w:rsidRPr="00B138F3" w:rsidRDefault="00F954E8" w:rsidP="00B46D58">
      <w:pPr>
        <w:widowControl w:val="0"/>
        <w:jc w:val="both"/>
        <w:rPr>
          <w:rFonts w:ascii="GHEA Grapalat" w:hAnsi="GHEA Grapalat"/>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14:paraId="702C5855" w14:textId="77777777" w:rsidTr="00E22E51">
        <w:trPr>
          <w:jc w:val="center"/>
        </w:trPr>
        <w:tc>
          <w:tcPr>
            <w:tcW w:w="4536" w:type="dxa"/>
          </w:tcPr>
          <w:p w14:paraId="179F5C39" w14:textId="77777777" w:rsidR="00071D1C" w:rsidRPr="00B138F3" w:rsidRDefault="00071D1C" w:rsidP="00B46D58">
            <w:pPr>
              <w:widowControl w:val="0"/>
              <w:jc w:val="center"/>
              <w:rPr>
                <w:rFonts w:ascii="GHEA Grapalat" w:hAnsi="GHEA Grapalat" w:cs="Sylfaen"/>
                <w:b/>
                <w:bCs/>
              </w:rPr>
            </w:pPr>
            <w:r w:rsidRPr="00B138F3">
              <w:rPr>
                <w:rFonts w:ascii="GHEA Grapalat" w:hAnsi="GHEA Grapalat"/>
                <w:b/>
              </w:rPr>
              <w:t>ПОКУПАТЕЛЬ</w:t>
            </w:r>
          </w:p>
          <w:p w14:paraId="57A1AF94" w14:textId="77777777"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w:t>
            </w:r>
          </w:p>
          <w:p w14:paraId="70D9956F"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/подпись/</w:t>
            </w:r>
          </w:p>
          <w:p w14:paraId="6646A6E7" w14:textId="77777777" w:rsidR="00071D1C" w:rsidRPr="00B138F3" w:rsidRDefault="00071D1C" w:rsidP="00B46D58">
            <w:pPr>
              <w:widowControl w:val="0"/>
              <w:jc w:val="center"/>
              <w:rPr>
                <w:rFonts w:ascii="GHEA Grapalat" w:hAnsi="GHEA Grapalat"/>
              </w:rPr>
            </w:pPr>
            <w:r w:rsidRPr="00B138F3">
              <w:rPr>
                <w:rFonts w:ascii="GHEA Grapalat" w:hAnsi="GHEA Grapalat"/>
              </w:rPr>
              <w:t>М. П.</w:t>
            </w:r>
          </w:p>
        </w:tc>
        <w:tc>
          <w:tcPr>
            <w:tcW w:w="760" w:type="dxa"/>
          </w:tcPr>
          <w:p w14:paraId="3F7DD531" w14:textId="77777777" w:rsidR="00071D1C" w:rsidRPr="00B138F3" w:rsidRDefault="00071D1C" w:rsidP="00B46D58">
            <w:pPr>
              <w:widowControl w:val="0"/>
              <w:jc w:val="center"/>
              <w:rPr>
                <w:rFonts w:ascii="GHEA Grapalat" w:hAnsi="GHEA Grapalat"/>
              </w:rPr>
            </w:pPr>
          </w:p>
        </w:tc>
        <w:tc>
          <w:tcPr>
            <w:tcW w:w="4343" w:type="dxa"/>
          </w:tcPr>
          <w:p w14:paraId="59689A82" w14:textId="77777777" w:rsidR="00071D1C" w:rsidRPr="00B138F3" w:rsidRDefault="00071D1C" w:rsidP="00B46D58">
            <w:pPr>
              <w:widowControl w:val="0"/>
              <w:jc w:val="center"/>
              <w:rPr>
                <w:rFonts w:ascii="GHEA Grapalat" w:hAnsi="GHEA Grapalat" w:cs="Sylfaen"/>
                <w:b/>
                <w:bCs/>
              </w:rPr>
            </w:pPr>
            <w:r w:rsidRPr="00B138F3">
              <w:rPr>
                <w:rFonts w:ascii="GHEA Grapalat" w:hAnsi="GHEA Grapalat"/>
                <w:b/>
              </w:rPr>
              <w:t>ПРОДАВЕЦ</w:t>
            </w:r>
          </w:p>
          <w:p w14:paraId="1CFC41AC" w14:textId="77777777"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14:paraId="14703229"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/подпись/</w:t>
            </w:r>
          </w:p>
          <w:p w14:paraId="2F411E18" w14:textId="77777777" w:rsidR="00071D1C" w:rsidRPr="00B138F3" w:rsidRDefault="00071D1C" w:rsidP="00B46D58">
            <w:pPr>
              <w:widowControl w:val="0"/>
              <w:jc w:val="center"/>
              <w:rPr>
                <w:rFonts w:ascii="GHEA Grapalat" w:hAnsi="GHEA Grapalat"/>
              </w:rPr>
            </w:pPr>
            <w:r w:rsidRPr="00B138F3">
              <w:rPr>
                <w:rFonts w:ascii="GHEA Grapalat" w:hAnsi="GHEA Grapalat"/>
              </w:rPr>
              <w:t>М. П.</w:t>
            </w:r>
          </w:p>
        </w:tc>
      </w:tr>
    </w:tbl>
    <w:p w14:paraId="70459802"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rPr>
        <w:br w:type="page"/>
      </w:r>
      <w:r w:rsidRPr="00B138F3">
        <w:rPr>
          <w:rFonts w:ascii="GHEA Grapalat" w:hAnsi="GHEA Grapalat"/>
          <w:i/>
        </w:rPr>
        <w:lastRenderedPageBreak/>
        <w:t>Приложение № 2</w:t>
      </w:r>
    </w:p>
    <w:p w14:paraId="38E56A8E"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5A57B8"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14:paraId="54359DBB"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ГРАФИК ОПЛАТЫ</w:t>
      </w:r>
      <w:r w:rsidR="00E67FD5" w:rsidRPr="00B138F3">
        <w:rPr>
          <w:rStyle w:val="FootnoteReference"/>
          <w:rFonts w:ascii="GHEA Grapalat" w:hAnsi="GHEA Grapalat"/>
        </w:rPr>
        <w:footnoteReference w:customMarkFollows="1" w:id="28"/>
        <w:t>*</w:t>
      </w:r>
    </w:p>
    <w:p w14:paraId="27F0E81A" w14:textId="77777777" w:rsidR="00071D1C" w:rsidRPr="00B138F3" w:rsidRDefault="00071D1C" w:rsidP="00B46D58">
      <w:pPr>
        <w:widowControl w:val="0"/>
        <w:spacing w:after="160"/>
        <w:jc w:val="right"/>
        <w:rPr>
          <w:rFonts w:ascii="GHEA Grapalat" w:hAnsi="GHEA Grapalat"/>
        </w:rPr>
      </w:pPr>
      <w:r w:rsidRPr="00B138F3">
        <w:rPr>
          <w:rFonts w:ascii="GHEA Grapalat" w:hAnsi="GHEA Grapalat"/>
        </w:rPr>
        <w:t>Драмов РА</w:t>
      </w:r>
    </w:p>
    <w:tbl>
      <w:tblPr>
        <w:tblW w:w="15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4"/>
        <w:gridCol w:w="2155"/>
        <w:gridCol w:w="1293"/>
        <w:gridCol w:w="1007"/>
        <w:gridCol w:w="1006"/>
        <w:gridCol w:w="718"/>
        <w:gridCol w:w="861"/>
        <w:gridCol w:w="545"/>
        <w:gridCol w:w="606"/>
        <w:gridCol w:w="718"/>
        <w:gridCol w:w="854"/>
        <w:gridCol w:w="868"/>
        <w:gridCol w:w="861"/>
        <w:gridCol w:w="1007"/>
        <w:gridCol w:w="861"/>
        <w:gridCol w:w="821"/>
      </w:tblGrid>
      <w:tr w:rsidR="00B138F3" w:rsidRPr="00B138F3" w14:paraId="3715C552" w14:textId="77777777" w:rsidTr="00E67FD5">
        <w:trPr>
          <w:trHeight w:val="305"/>
          <w:jc w:val="center"/>
        </w:trPr>
        <w:tc>
          <w:tcPr>
            <w:tcW w:w="15903" w:type="dxa"/>
            <w:gridSpan w:val="16"/>
          </w:tcPr>
          <w:p w14:paraId="6004E6C4"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Товар</w:t>
            </w:r>
          </w:p>
        </w:tc>
      </w:tr>
      <w:tr w:rsidR="00B138F3" w:rsidRPr="00B138F3" w14:paraId="6DFE2B35" w14:textId="77777777" w:rsidTr="00E67FD5">
        <w:trPr>
          <w:trHeight w:val="747"/>
          <w:jc w:val="center"/>
        </w:trPr>
        <w:tc>
          <w:tcPr>
            <w:tcW w:w="1724" w:type="dxa"/>
            <w:vAlign w:val="center"/>
          </w:tcPr>
          <w:p w14:paraId="593FA5A4"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номер предусмотренного приглашением лота</w:t>
            </w:r>
          </w:p>
        </w:tc>
        <w:tc>
          <w:tcPr>
            <w:tcW w:w="2155" w:type="dxa"/>
            <w:vAlign w:val="center"/>
          </w:tcPr>
          <w:p w14:paraId="79C27006"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1293" w:type="dxa"/>
            <w:vAlign w:val="center"/>
          </w:tcPr>
          <w:p w14:paraId="33508227"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наименование</w:t>
            </w:r>
          </w:p>
        </w:tc>
        <w:tc>
          <w:tcPr>
            <w:tcW w:w="10731" w:type="dxa"/>
            <w:gridSpan w:val="13"/>
            <w:vAlign w:val="center"/>
          </w:tcPr>
          <w:p w14:paraId="329DE244" w14:textId="77777777" w:rsidR="00071D1C" w:rsidRPr="00B138F3" w:rsidRDefault="00071D1C" w:rsidP="00B46D58">
            <w:pPr>
              <w:widowControl w:val="0"/>
              <w:jc w:val="both"/>
              <w:rPr>
                <w:rFonts w:ascii="GHEA Grapalat" w:hAnsi="GHEA Grapalat"/>
                <w:sz w:val="16"/>
                <w:szCs w:val="16"/>
              </w:rPr>
            </w:pPr>
            <w:r w:rsidRPr="00B138F3">
              <w:rPr>
                <w:rFonts w:ascii="GHEA Grapalat" w:hAnsi="GHEA Grapalat"/>
                <w:sz w:val="16"/>
                <w:szCs w:val="16"/>
              </w:rPr>
              <w:t>Оплату товара предусматривается произвести в 2</w:t>
            </w:r>
            <w:r w:rsidR="00E67FD5" w:rsidRPr="00B138F3">
              <w:rPr>
                <w:rFonts w:ascii="GHEA Grapalat" w:hAnsi="GHEA Grapalat"/>
                <w:sz w:val="16"/>
                <w:szCs w:val="16"/>
              </w:rPr>
              <w:t>0</w:t>
            </w:r>
            <w:r w:rsidR="00AA7117" w:rsidRPr="00B138F3">
              <w:rPr>
                <w:rFonts w:ascii="GHEA Grapalat" w:hAnsi="GHEA Grapalat"/>
                <w:sz w:val="16"/>
                <w:szCs w:val="16"/>
              </w:rPr>
              <w:t xml:space="preserve"> </w:t>
            </w:r>
            <w:r w:rsidR="00E67FD5" w:rsidRPr="00B138F3">
              <w:rPr>
                <w:rFonts w:ascii="GHEA Grapalat" w:hAnsi="GHEA Grapalat"/>
                <w:sz w:val="16"/>
                <w:szCs w:val="16"/>
              </w:rPr>
              <w:t>г., по месяцам, в том числе</w:t>
            </w:r>
            <w:r w:rsidR="00E67FD5" w:rsidRPr="00B138F3">
              <w:rPr>
                <w:rStyle w:val="FootnoteReference"/>
                <w:rFonts w:ascii="GHEA Grapalat" w:hAnsi="GHEA Grapalat"/>
                <w:sz w:val="16"/>
                <w:szCs w:val="16"/>
              </w:rPr>
              <w:footnoteReference w:customMarkFollows="1" w:id="29"/>
              <w:t>**</w:t>
            </w:r>
          </w:p>
        </w:tc>
      </w:tr>
      <w:tr w:rsidR="00B138F3" w:rsidRPr="00B138F3" w14:paraId="1817242A" w14:textId="77777777" w:rsidTr="00AB4EAB">
        <w:trPr>
          <w:trHeight w:val="594"/>
          <w:jc w:val="center"/>
        </w:trPr>
        <w:tc>
          <w:tcPr>
            <w:tcW w:w="1724" w:type="dxa"/>
          </w:tcPr>
          <w:p w14:paraId="4ACC8EA8" w14:textId="77777777" w:rsidR="00071D1C" w:rsidRPr="00B138F3" w:rsidRDefault="00071D1C" w:rsidP="00B46D58">
            <w:pPr>
              <w:widowControl w:val="0"/>
              <w:jc w:val="center"/>
              <w:rPr>
                <w:rFonts w:ascii="GHEA Grapalat" w:hAnsi="GHEA Grapalat"/>
                <w:sz w:val="16"/>
                <w:szCs w:val="16"/>
              </w:rPr>
            </w:pPr>
          </w:p>
        </w:tc>
        <w:tc>
          <w:tcPr>
            <w:tcW w:w="2155" w:type="dxa"/>
          </w:tcPr>
          <w:p w14:paraId="2489AD5B" w14:textId="77777777" w:rsidR="00071D1C" w:rsidRPr="00B138F3" w:rsidRDefault="00071D1C" w:rsidP="00B46D58">
            <w:pPr>
              <w:widowControl w:val="0"/>
              <w:jc w:val="center"/>
              <w:rPr>
                <w:rFonts w:ascii="GHEA Grapalat" w:hAnsi="GHEA Grapalat"/>
                <w:sz w:val="16"/>
                <w:szCs w:val="16"/>
              </w:rPr>
            </w:pPr>
          </w:p>
        </w:tc>
        <w:tc>
          <w:tcPr>
            <w:tcW w:w="1293" w:type="dxa"/>
          </w:tcPr>
          <w:p w14:paraId="50CC4C3B" w14:textId="77777777" w:rsidR="00071D1C" w:rsidRPr="00B138F3" w:rsidRDefault="00071D1C" w:rsidP="00B46D58">
            <w:pPr>
              <w:widowControl w:val="0"/>
              <w:jc w:val="center"/>
              <w:rPr>
                <w:rFonts w:ascii="GHEA Grapalat" w:hAnsi="GHEA Grapalat"/>
                <w:sz w:val="16"/>
                <w:szCs w:val="16"/>
              </w:rPr>
            </w:pPr>
          </w:p>
        </w:tc>
        <w:tc>
          <w:tcPr>
            <w:tcW w:w="1007" w:type="dxa"/>
            <w:vAlign w:val="center"/>
          </w:tcPr>
          <w:p w14:paraId="48955AE9"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январь</w:t>
            </w:r>
          </w:p>
        </w:tc>
        <w:tc>
          <w:tcPr>
            <w:tcW w:w="1006" w:type="dxa"/>
            <w:vAlign w:val="center"/>
          </w:tcPr>
          <w:p w14:paraId="24CD7091" w14:textId="77777777" w:rsidR="00071D1C" w:rsidRPr="00B138F3" w:rsidRDefault="00071D1C" w:rsidP="00B46D58">
            <w:pPr>
              <w:widowControl w:val="0"/>
              <w:ind w:right="-7"/>
              <w:jc w:val="center"/>
              <w:rPr>
                <w:rFonts w:ascii="GHEA Grapalat" w:hAnsi="GHEA Grapalat" w:cs="Sylfaen"/>
                <w:sz w:val="16"/>
                <w:szCs w:val="16"/>
              </w:rPr>
            </w:pPr>
            <w:r w:rsidRPr="00B138F3">
              <w:rPr>
                <w:rFonts w:ascii="GHEA Grapalat" w:hAnsi="GHEA Grapalat"/>
                <w:sz w:val="16"/>
                <w:szCs w:val="16"/>
              </w:rPr>
              <w:t>февраль</w:t>
            </w:r>
          </w:p>
        </w:tc>
        <w:tc>
          <w:tcPr>
            <w:tcW w:w="718" w:type="dxa"/>
            <w:vAlign w:val="center"/>
          </w:tcPr>
          <w:p w14:paraId="78642EEF"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март</w:t>
            </w:r>
          </w:p>
        </w:tc>
        <w:tc>
          <w:tcPr>
            <w:tcW w:w="861" w:type="dxa"/>
            <w:vAlign w:val="center"/>
          </w:tcPr>
          <w:p w14:paraId="366972DF" w14:textId="77777777" w:rsidR="00071D1C" w:rsidRPr="00B138F3" w:rsidRDefault="00071D1C" w:rsidP="00B46D58">
            <w:pPr>
              <w:widowControl w:val="0"/>
              <w:ind w:right="-7"/>
              <w:jc w:val="center"/>
              <w:rPr>
                <w:rFonts w:ascii="GHEA Grapalat" w:hAnsi="GHEA Grapalat" w:cs="Sylfaen"/>
                <w:sz w:val="16"/>
                <w:szCs w:val="16"/>
              </w:rPr>
            </w:pPr>
            <w:r w:rsidRPr="00B138F3">
              <w:rPr>
                <w:rFonts w:ascii="GHEA Grapalat" w:hAnsi="GHEA Grapalat"/>
                <w:sz w:val="16"/>
                <w:szCs w:val="16"/>
              </w:rPr>
              <w:t>апрель</w:t>
            </w:r>
          </w:p>
        </w:tc>
        <w:tc>
          <w:tcPr>
            <w:tcW w:w="545" w:type="dxa"/>
            <w:vAlign w:val="center"/>
          </w:tcPr>
          <w:p w14:paraId="0668AC28"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май</w:t>
            </w:r>
          </w:p>
        </w:tc>
        <w:tc>
          <w:tcPr>
            <w:tcW w:w="606" w:type="dxa"/>
            <w:vAlign w:val="center"/>
          </w:tcPr>
          <w:p w14:paraId="78A13785"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июнь</w:t>
            </w:r>
          </w:p>
        </w:tc>
        <w:tc>
          <w:tcPr>
            <w:tcW w:w="718" w:type="dxa"/>
            <w:vAlign w:val="center"/>
          </w:tcPr>
          <w:p w14:paraId="5BDBE3F9"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июль</w:t>
            </w:r>
          </w:p>
        </w:tc>
        <w:tc>
          <w:tcPr>
            <w:tcW w:w="854" w:type="dxa"/>
            <w:vAlign w:val="center"/>
          </w:tcPr>
          <w:p w14:paraId="1DC5AEA3"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август</w:t>
            </w:r>
          </w:p>
        </w:tc>
        <w:tc>
          <w:tcPr>
            <w:tcW w:w="868" w:type="dxa"/>
            <w:vAlign w:val="center"/>
          </w:tcPr>
          <w:p w14:paraId="43C95B43"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сентябрь</w:t>
            </w:r>
          </w:p>
        </w:tc>
        <w:tc>
          <w:tcPr>
            <w:tcW w:w="861" w:type="dxa"/>
            <w:vAlign w:val="center"/>
          </w:tcPr>
          <w:p w14:paraId="1EBEEE16"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октябрь</w:t>
            </w:r>
          </w:p>
        </w:tc>
        <w:tc>
          <w:tcPr>
            <w:tcW w:w="1007" w:type="dxa"/>
            <w:vAlign w:val="center"/>
          </w:tcPr>
          <w:p w14:paraId="1DC0862E"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ноябрь</w:t>
            </w:r>
          </w:p>
        </w:tc>
        <w:tc>
          <w:tcPr>
            <w:tcW w:w="861" w:type="dxa"/>
            <w:vAlign w:val="center"/>
          </w:tcPr>
          <w:p w14:paraId="7DE8516C"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декабрь</w:t>
            </w:r>
          </w:p>
        </w:tc>
        <w:tc>
          <w:tcPr>
            <w:tcW w:w="821" w:type="dxa"/>
            <w:vAlign w:val="center"/>
          </w:tcPr>
          <w:p w14:paraId="54889DB6" w14:textId="77777777" w:rsidR="00071D1C" w:rsidRPr="00B138F3" w:rsidRDefault="00071D1C" w:rsidP="00B46D58">
            <w:pPr>
              <w:widowControl w:val="0"/>
              <w:ind w:right="-1"/>
              <w:jc w:val="center"/>
              <w:rPr>
                <w:rFonts w:ascii="GHEA Grapalat" w:hAnsi="GHEA Grapalat"/>
                <w:sz w:val="16"/>
                <w:szCs w:val="16"/>
                <w:lang w:val="en-US"/>
              </w:rPr>
            </w:pPr>
            <w:r w:rsidRPr="00B138F3">
              <w:rPr>
                <w:rFonts w:ascii="GHEA Grapalat" w:hAnsi="GHEA Grapalat"/>
                <w:sz w:val="16"/>
                <w:szCs w:val="16"/>
              </w:rPr>
              <w:t>Всего</w:t>
            </w:r>
          </w:p>
        </w:tc>
      </w:tr>
      <w:tr w:rsidR="00E67FD5" w:rsidRPr="00B138F3" w14:paraId="0A4CB314" w14:textId="77777777" w:rsidTr="00AB4EAB">
        <w:trPr>
          <w:trHeight w:val="404"/>
          <w:jc w:val="center"/>
        </w:trPr>
        <w:tc>
          <w:tcPr>
            <w:tcW w:w="1724" w:type="dxa"/>
          </w:tcPr>
          <w:p w14:paraId="4AD318F4" w14:textId="77777777" w:rsidR="00071D1C" w:rsidRPr="00B138F3" w:rsidRDefault="00071D1C" w:rsidP="00B46D58">
            <w:pPr>
              <w:widowControl w:val="0"/>
              <w:jc w:val="center"/>
              <w:rPr>
                <w:rFonts w:ascii="GHEA Grapalat" w:hAnsi="GHEA Grapalat"/>
                <w:sz w:val="16"/>
                <w:szCs w:val="16"/>
              </w:rPr>
            </w:pPr>
          </w:p>
        </w:tc>
        <w:tc>
          <w:tcPr>
            <w:tcW w:w="2155" w:type="dxa"/>
          </w:tcPr>
          <w:p w14:paraId="1F711D3D" w14:textId="77777777" w:rsidR="00071D1C" w:rsidRPr="00B138F3" w:rsidRDefault="00071D1C" w:rsidP="00B46D58">
            <w:pPr>
              <w:widowControl w:val="0"/>
              <w:jc w:val="center"/>
              <w:rPr>
                <w:rFonts w:ascii="GHEA Grapalat" w:hAnsi="GHEA Grapalat"/>
                <w:sz w:val="16"/>
                <w:szCs w:val="16"/>
              </w:rPr>
            </w:pPr>
          </w:p>
        </w:tc>
        <w:tc>
          <w:tcPr>
            <w:tcW w:w="1293" w:type="dxa"/>
          </w:tcPr>
          <w:p w14:paraId="517B6368" w14:textId="77777777" w:rsidR="00071D1C" w:rsidRPr="00B138F3" w:rsidRDefault="00071D1C" w:rsidP="00B46D58">
            <w:pPr>
              <w:widowControl w:val="0"/>
              <w:jc w:val="center"/>
              <w:rPr>
                <w:rFonts w:ascii="GHEA Grapalat" w:hAnsi="GHEA Grapalat"/>
                <w:sz w:val="16"/>
                <w:szCs w:val="16"/>
              </w:rPr>
            </w:pPr>
          </w:p>
        </w:tc>
        <w:tc>
          <w:tcPr>
            <w:tcW w:w="1007" w:type="dxa"/>
            <w:vAlign w:val="center"/>
          </w:tcPr>
          <w:p w14:paraId="05A17A1B"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 %</w:t>
            </w:r>
          </w:p>
        </w:tc>
        <w:tc>
          <w:tcPr>
            <w:tcW w:w="1006" w:type="dxa"/>
            <w:vAlign w:val="center"/>
          </w:tcPr>
          <w:p w14:paraId="1ED611D0"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 %</w:t>
            </w:r>
          </w:p>
        </w:tc>
        <w:tc>
          <w:tcPr>
            <w:tcW w:w="718" w:type="dxa"/>
            <w:vAlign w:val="center"/>
          </w:tcPr>
          <w:p w14:paraId="15760E4A" w14:textId="77777777" w:rsidR="00071D1C" w:rsidRPr="00B138F3" w:rsidRDefault="00071D1C" w:rsidP="00B46D58">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14:paraId="6D0EE96C" w14:textId="77777777" w:rsidR="00071D1C" w:rsidRPr="00B138F3" w:rsidRDefault="00071D1C" w:rsidP="00B46D58">
            <w:pPr>
              <w:widowControl w:val="0"/>
              <w:jc w:val="center"/>
              <w:rPr>
                <w:rFonts w:ascii="GHEA Grapalat" w:hAnsi="GHEA Grapalat" w:cs="Arial"/>
                <w:sz w:val="16"/>
                <w:szCs w:val="16"/>
              </w:rPr>
            </w:pPr>
            <w:r w:rsidRPr="00B138F3">
              <w:rPr>
                <w:rFonts w:ascii="GHEA Grapalat" w:hAnsi="GHEA Grapalat"/>
                <w:sz w:val="16"/>
                <w:szCs w:val="16"/>
              </w:rPr>
              <w:t>... %</w:t>
            </w:r>
          </w:p>
        </w:tc>
        <w:tc>
          <w:tcPr>
            <w:tcW w:w="545" w:type="dxa"/>
            <w:vAlign w:val="center"/>
          </w:tcPr>
          <w:p w14:paraId="701DCB71" w14:textId="77777777" w:rsidR="00071D1C" w:rsidRPr="00B138F3" w:rsidRDefault="00071D1C" w:rsidP="00B46D58">
            <w:pPr>
              <w:widowControl w:val="0"/>
              <w:jc w:val="center"/>
              <w:rPr>
                <w:rFonts w:ascii="GHEA Grapalat" w:hAnsi="GHEA Grapalat" w:cs="Arial"/>
                <w:sz w:val="16"/>
                <w:szCs w:val="16"/>
              </w:rPr>
            </w:pPr>
            <w:r w:rsidRPr="00B138F3">
              <w:rPr>
                <w:rFonts w:ascii="GHEA Grapalat" w:hAnsi="GHEA Grapalat"/>
                <w:sz w:val="16"/>
                <w:szCs w:val="16"/>
              </w:rPr>
              <w:t>... %</w:t>
            </w:r>
          </w:p>
        </w:tc>
        <w:tc>
          <w:tcPr>
            <w:tcW w:w="606" w:type="dxa"/>
            <w:vAlign w:val="center"/>
          </w:tcPr>
          <w:p w14:paraId="4212ADF4" w14:textId="77777777" w:rsidR="00071D1C" w:rsidRPr="00B138F3" w:rsidRDefault="00071D1C" w:rsidP="00B46D58">
            <w:pPr>
              <w:widowControl w:val="0"/>
              <w:jc w:val="center"/>
              <w:rPr>
                <w:rFonts w:ascii="GHEA Grapalat" w:hAnsi="GHEA Grapalat" w:cs="Arial"/>
                <w:sz w:val="16"/>
                <w:szCs w:val="16"/>
              </w:rPr>
            </w:pPr>
            <w:r w:rsidRPr="00B138F3">
              <w:rPr>
                <w:rFonts w:ascii="GHEA Grapalat" w:hAnsi="GHEA Grapalat"/>
                <w:sz w:val="16"/>
                <w:szCs w:val="16"/>
              </w:rPr>
              <w:t>... %</w:t>
            </w:r>
          </w:p>
        </w:tc>
        <w:tc>
          <w:tcPr>
            <w:tcW w:w="718" w:type="dxa"/>
            <w:vAlign w:val="center"/>
          </w:tcPr>
          <w:p w14:paraId="61A845E0" w14:textId="77777777" w:rsidR="00071D1C" w:rsidRPr="00B138F3" w:rsidRDefault="00071D1C" w:rsidP="00B46D58">
            <w:pPr>
              <w:widowControl w:val="0"/>
              <w:jc w:val="center"/>
              <w:rPr>
                <w:rFonts w:ascii="GHEA Grapalat" w:hAnsi="GHEA Grapalat" w:cs="Arial"/>
                <w:sz w:val="16"/>
                <w:szCs w:val="16"/>
              </w:rPr>
            </w:pPr>
            <w:r w:rsidRPr="00B138F3">
              <w:rPr>
                <w:rFonts w:ascii="GHEA Grapalat" w:hAnsi="GHEA Grapalat"/>
                <w:sz w:val="16"/>
                <w:szCs w:val="16"/>
              </w:rPr>
              <w:t>... %</w:t>
            </w:r>
          </w:p>
        </w:tc>
        <w:tc>
          <w:tcPr>
            <w:tcW w:w="854" w:type="dxa"/>
            <w:vAlign w:val="center"/>
          </w:tcPr>
          <w:p w14:paraId="0F8D9338" w14:textId="77777777" w:rsidR="00071D1C" w:rsidRPr="00B138F3" w:rsidRDefault="00071D1C" w:rsidP="00B46D58">
            <w:pPr>
              <w:widowControl w:val="0"/>
              <w:jc w:val="center"/>
              <w:rPr>
                <w:rFonts w:ascii="GHEA Grapalat" w:hAnsi="GHEA Grapalat" w:cs="Arial"/>
                <w:sz w:val="16"/>
                <w:szCs w:val="16"/>
              </w:rPr>
            </w:pPr>
            <w:r w:rsidRPr="00B138F3">
              <w:rPr>
                <w:rFonts w:ascii="GHEA Grapalat" w:hAnsi="GHEA Grapalat"/>
                <w:sz w:val="16"/>
                <w:szCs w:val="16"/>
              </w:rPr>
              <w:t>... %</w:t>
            </w:r>
          </w:p>
        </w:tc>
        <w:tc>
          <w:tcPr>
            <w:tcW w:w="868" w:type="dxa"/>
            <w:vAlign w:val="center"/>
          </w:tcPr>
          <w:p w14:paraId="455593F3" w14:textId="77777777" w:rsidR="00071D1C" w:rsidRPr="00B138F3" w:rsidRDefault="00071D1C" w:rsidP="00B46D58">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14:paraId="7F19AB7D" w14:textId="77777777" w:rsidR="00071D1C" w:rsidRPr="00B138F3" w:rsidRDefault="00071D1C" w:rsidP="00B46D58">
            <w:pPr>
              <w:widowControl w:val="0"/>
              <w:jc w:val="center"/>
              <w:rPr>
                <w:rFonts w:ascii="GHEA Grapalat" w:hAnsi="GHEA Grapalat" w:cs="Arial"/>
                <w:sz w:val="16"/>
                <w:szCs w:val="16"/>
              </w:rPr>
            </w:pPr>
            <w:r w:rsidRPr="00B138F3">
              <w:rPr>
                <w:rFonts w:ascii="GHEA Grapalat" w:hAnsi="GHEA Grapalat"/>
                <w:sz w:val="16"/>
                <w:szCs w:val="16"/>
              </w:rPr>
              <w:t>... %</w:t>
            </w:r>
          </w:p>
        </w:tc>
        <w:tc>
          <w:tcPr>
            <w:tcW w:w="1007" w:type="dxa"/>
            <w:vAlign w:val="center"/>
          </w:tcPr>
          <w:p w14:paraId="16D4CEED" w14:textId="77777777" w:rsidR="00071D1C" w:rsidRPr="00B138F3" w:rsidRDefault="00071D1C" w:rsidP="00B46D58">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14:paraId="7D131EF4" w14:textId="77777777" w:rsidR="00071D1C" w:rsidRPr="00B138F3" w:rsidRDefault="00071D1C" w:rsidP="00B46D58">
            <w:pPr>
              <w:widowControl w:val="0"/>
              <w:jc w:val="center"/>
              <w:rPr>
                <w:rFonts w:ascii="GHEA Grapalat" w:hAnsi="GHEA Grapalat" w:cs="Arial"/>
                <w:sz w:val="16"/>
                <w:szCs w:val="16"/>
              </w:rPr>
            </w:pPr>
            <w:r w:rsidRPr="00B138F3">
              <w:rPr>
                <w:rFonts w:ascii="GHEA Grapalat" w:hAnsi="GHEA Grapalat"/>
                <w:sz w:val="16"/>
                <w:szCs w:val="16"/>
              </w:rPr>
              <w:t>... %</w:t>
            </w:r>
          </w:p>
        </w:tc>
        <w:tc>
          <w:tcPr>
            <w:tcW w:w="821" w:type="dxa"/>
            <w:vAlign w:val="center"/>
          </w:tcPr>
          <w:p w14:paraId="61977412" w14:textId="77777777" w:rsidR="00071D1C" w:rsidRPr="00B138F3" w:rsidRDefault="00071D1C" w:rsidP="00B46D58">
            <w:pPr>
              <w:widowControl w:val="0"/>
              <w:jc w:val="center"/>
              <w:rPr>
                <w:rFonts w:ascii="GHEA Grapalat" w:hAnsi="GHEA Grapalat"/>
                <w:b/>
                <w:sz w:val="16"/>
                <w:szCs w:val="16"/>
              </w:rPr>
            </w:pPr>
            <w:r w:rsidRPr="00B138F3">
              <w:rPr>
                <w:rFonts w:ascii="GHEA Grapalat" w:hAnsi="GHEA Grapalat"/>
                <w:sz w:val="16"/>
                <w:szCs w:val="16"/>
              </w:rPr>
              <w:t>... %</w:t>
            </w:r>
          </w:p>
        </w:tc>
      </w:tr>
    </w:tbl>
    <w:p w14:paraId="3B7EC641" w14:textId="77777777" w:rsidR="00071D1C" w:rsidRPr="00B138F3" w:rsidRDefault="00071D1C" w:rsidP="00B46D58">
      <w:pPr>
        <w:widowControl w:val="0"/>
        <w:spacing w:after="120"/>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14:paraId="3B3BE3CB" w14:textId="77777777" w:rsidTr="00E22E51">
        <w:trPr>
          <w:jc w:val="center"/>
        </w:trPr>
        <w:tc>
          <w:tcPr>
            <w:tcW w:w="4536" w:type="dxa"/>
          </w:tcPr>
          <w:p w14:paraId="09888A1A"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ПОКУПАТЕЛЬ</w:t>
            </w:r>
          </w:p>
          <w:p w14:paraId="5626BCCB" w14:textId="77777777"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14:paraId="27259E2D" w14:textId="77777777" w:rsidR="00071D1C" w:rsidRPr="00B138F3" w:rsidRDefault="00071D1C" w:rsidP="00B46D58">
            <w:pPr>
              <w:widowControl w:val="0"/>
              <w:spacing w:after="160"/>
              <w:jc w:val="center"/>
              <w:rPr>
                <w:rFonts w:ascii="GHEA Grapalat" w:hAnsi="GHEA Grapalat"/>
                <w:sz w:val="20"/>
                <w:szCs w:val="20"/>
              </w:rPr>
            </w:pPr>
            <w:r w:rsidRPr="00B138F3">
              <w:rPr>
                <w:rFonts w:ascii="GHEA Grapalat" w:hAnsi="GHEA Grapalat"/>
                <w:sz w:val="20"/>
                <w:szCs w:val="20"/>
              </w:rPr>
              <w:t>/подпись/</w:t>
            </w:r>
          </w:p>
          <w:p w14:paraId="6931E36F"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60" w:type="dxa"/>
          </w:tcPr>
          <w:p w14:paraId="39EF1748" w14:textId="77777777" w:rsidR="00071D1C" w:rsidRPr="00B138F3" w:rsidRDefault="00071D1C" w:rsidP="00B46D58">
            <w:pPr>
              <w:widowControl w:val="0"/>
              <w:spacing w:after="160"/>
              <w:jc w:val="center"/>
              <w:rPr>
                <w:rFonts w:ascii="GHEA Grapalat" w:hAnsi="GHEA Grapalat"/>
              </w:rPr>
            </w:pPr>
          </w:p>
        </w:tc>
        <w:tc>
          <w:tcPr>
            <w:tcW w:w="4343" w:type="dxa"/>
          </w:tcPr>
          <w:p w14:paraId="245CE599"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ПРОДАВЕЦ</w:t>
            </w:r>
          </w:p>
          <w:p w14:paraId="1AE0DA27" w14:textId="77777777"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14:paraId="3F1DCD27" w14:textId="77777777" w:rsidR="00071D1C" w:rsidRPr="00B138F3" w:rsidRDefault="00071D1C" w:rsidP="00B46D58">
            <w:pPr>
              <w:widowControl w:val="0"/>
              <w:spacing w:after="160"/>
              <w:jc w:val="center"/>
              <w:rPr>
                <w:rFonts w:ascii="GHEA Grapalat" w:hAnsi="GHEA Grapalat"/>
                <w:sz w:val="20"/>
                <w:szCs w:val="20"/>
              </w:rPr>
            </w:pPr>
            <w:r w:rsidRPr="00B138F3">
              <w:rPr>
                <w:rFonts w:ascii="GHEA Grapalat" w:hAnsi="GHEA Grapalat"/>
                <w:sz w:val="20"/>
                <w:szCs w:val="20"/>
              </w:rPr>
              <w:t>/подпись/</w:t>
            </w:r>
          </w:p>
          <w:p w14:paraId="755439D7"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14:paraId="039EB1CD" w14:textId="77777777" w:rsidR="00071D1C" w:rsidRPr="00B138F3" w:rsidRDefault="00071D1C" w:rsidP="00B46D58">
      <w:pPr>
        <w:widowControl w:val="0"/>
        <w:spacing w:after="160"/>
        <w:rPr>
          <w:rFonts w:ascii="GHEA Grapalat" w:hAnsi="GHEA Grapalat"/>
        </w:rPr>
        <w:sectPr w:rsidR="00071D1C" w:rsidRPr="00B138F3" w:rsidSect="00E6288F">
          <w:footnotePr>
            <w:pos w:val="beneathText"/>
          </w:footnotePr>
          <w:pgSz w:w="16838" w:h="11906" w:orient="landscape" w:code="9"/>
          <w:pgMar w:top="1418" w:right="1418" w:bottom="1418" w:left="1418" w:header="561" w:footer="561" w:gutter="0"/>
          <w:cols w:space="720"/>
        </w:sectPr>
      </w:pPr>
    </w:p>
    <w:p w14:paraId="7A17AAC9"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3</w:t>
      </w:r>
    </w:p>
    <w:p w14:paraId="78FFCC63"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E67FD5"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14:paraId="0850FD69" w14:textId="77777777" w:rsidR="00071D1C" w:rsidRPr="00B138F3" w:rsidRDefault="00071D1C" w:rsidP="00B46D58">
      <w:pPr>
        <w:widowControl w:val="0"/>
        <w:spacing w:after="16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B138F3" w14:paraId="55C5F009" w14:textId="77777777" w:rsidTr="007A2020">
        <w:trPr>
          <w:tblCellSpacing w:w="7" w:type="dxa"/>
          <w:jc w:val="center"/>
        </w:trPr>
        <w:tc>
          <w:tcPr>
            <w:tcW w:w="0" w:type="auto"/>
            <w:vAlign w:val="center"/>
          </w:tcPr>
          <w:p w14:paraId="261659F9" w14:textId="77777777" w:rsidR="0038400D" w:rsidRPr="00B138F3" w:rsidRDefault="00EB713D" w:rsidP="00B46D58">
            <w:pPr>
              <w:widowControl w:val="0"/>
              <w:spacing w:after="160"/>
              <w:jc w:val="center"/>
              <w:rPr>
                <w:rFonts w:ascii="GHEA Grapalat" w:hAnsi="GHEA Grapalat"/>
                <w:iCs/>
              </w:rPr>
            </w:pPr>
            <w:r w:rsidRPr="00B138F3">
              <w:rPr>
                <w:rFonts w:ascii="GHEA Grapalat" w:hAnsi="GHEA Grapalat"/>
              </w:rPr>
              <w:t xml:space="preserve">Сторона договора </w:t>
            </w:r>
          </w:p>
          <w:p w14:paraId="42865B1B"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______________________</w:t>
            </w:r>
            <w:r w:rsidR="00E67FD5" w:rsidRPr="00B138F3">
              <w:rPr>
                <w:rFonts w:ascii="GHEA Grapalat" w:hAnsi="GHEA Grapalat"/>
              </w:rPr>
              <w:t>___</w:t>
            </w:r>
            <w:r w:rsidRPr="00B138F3">
              <w:rPr>
                <w:rFonts w:ascii="GHEA Grapalat" w:hAnsi="GHEA Grapalat"/>
              </w:rPr>
              <w:t>_</w:t>
            </w:r>
            <w:r w:rsidR="00E67FD5" w:rsidRPr="00B138F3">
              <w:rPr>
                <w:rFonts w:ascii="GHEA Grapalat" w:hAnsi="GHEA Grapalat"/>
              </w:rPr>
              <w:t>_</w:t>
            </w:r>
            <w:r w:rsidRPr="00B138F3">
              <w:rPr>
                <w:rFonts w:ascii="GHEA Grapalat" w:hAnsi="GHEA Grapalat"/>
              </w:rPr>
              <w:t>____</w:t>
            </w:r>
          </w:p>
          <w:p w14:paraId="3761F6BF"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w:t>
            </w:r>
            <w:r w:rsidR="00E67FD5" w:rsidRPr="00B138F3">
              <w:rPr>
                <w:rFonts w:ascii="GHEA Grapalat" w:hAnsi="GHEA Grapalat"/>
              </w:rPr>
              <w:t>__</w:t>
            </w:r>
            <w:r w:rsidRPr="00B138F3">
              <w:rPr>
                <w:rFonts w:ascii="GHEA Grapalat" w:hAnsi="GHEA Grapalat"/>
              </w:rPr>
              <w:t>_______</w:t>
            </w:r>
            <w:r w:rsidR="00E67FD5" w:rsidRPr="00B138F3">
              <w:rPr>
                <w:rFonts w:ascii="GHEA Grapalat" w:hAnsi="GHEA Grapalat"/>
              </w:rPr>
              <w:t>_</w:t>
            </w:r>
            <w:r w:rsidRPr="00B138F3">
              <w:rPr>
                <w:rFonts w:ascii="GHEA Grapalat" w:hAnsi="GHEA Grapalat"/>
              </w:rPr>
              <w:t>___</w:t>
            </w:r>
            <w:r w:rsidR="00E67FD5" w:rsidRPr="00B138F3">
              <w:rPr>
                <w:rFonts w:ascii="GHEA Grapalat" w:hAnsi="GHEA Grapalat"/>
              </w:rPr>
              <w:t>_</w:t>
            </w:r>
            <w:r w:rsidRPr="00B138F3">
              <w:rPr>
                <w:rFonts w:ascii="GHEA Grapalat" w:hAnsi="GHEA Grapalat"/>
              </w:rPr>
              <w:t>__</w:t>
            </w:r>
          </w:p>
          <w:p w14:paraId="4443D25B"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место нахождения ____________</w:t>
            </w:r>
            <w:r w:rsidR="00E67FD5" w:rsidRPr="00B138F3">
              <w:rPr>
                <w:rFonts w:ascii="GHEA Grapalat" w:hAnsi="GHEA Grapalat"/>
              </w:rPr>
              <w:t>_</w:t>
            </w:r>
            <w:r w:rsidRPr="00B138F3">
              <w:rPr>
                <w:rFonts w:ascii="GHEA Grapalat" w:hAnsi="GHEA Grapalat"/>
              </w:rPr>
              <w:t>__</w:t>
            </w:r>
          </w:p>
          <w:p w14:paraId="78E9C625" w14:textId="77777777" w:rsidR="0038400D" w:rsidRPr="00B138F3" w:rsidRDefault="00E67FD5" w:rsidP="00B46D58">
            <w:pPr>
              <w:widowControl w:val="0"/>
              <w:spacing w:after="160"/>
              <w:jc w:val="center"/>
              <w:rPr>
                <w:rFonts w:ascii="GHEA Grapalat" w:hAnsi="GHEA Grapalat"/>
                <w:iCs/>
              </w:rPr>
            </w:pPr>
            <w:r w:rsidRPr="00B138F3">
              <w:rPr>
                <w:rFonts w:ascii="GHEA Grapalat" w:hAnsi="GHEA Grapalat"/>
              </w:rPr>
              <w:t>Р/С____________________________</w:t>
            </w:r>
          </w:p>
          <w:p w14:paraId="3B637885"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____</w:t>
            </w:r>
            <w:r w:rsidRPr="00B138F3">
              <w:rPr>
                <w:rFonts w:ascii="GHEA Grapalat" w:hAnsi="GHEA Grapalat"/>
              </w:rPr>
              <w:t>_</w:t>
            </w:r>
          </w:p>
        </w:tc>
        <w:tc>
          <w:tcPr>
            <w:tcW w:w="0" w:type="auto"/>
            <w:vAlign w:val="center"/>
          </w:tcPr>
          <w:p w14:paraId="7213628D" w14:textId="77777777"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Заказчик </w:t>
            </w:r>
          </w:p>
          <w:p w14:paraId="6CB8AC10"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14:paraId="03ADD0EF"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14:paraId="3E3522B0" w14:textId="77777777"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место нахождения </w:t>
            </w:r>
            <w:r w:rsidR="0038400D" w:rsidRPr="00B138F3">
              <w:rPr>
                <w:rFonts w:ascii="GHEA Grapalat" w:hAnsi="GHEA Grapalat"/>
              </w:rPr>
              <w:t>_________________</w:t>
            </w:r>
          </w:p>
          <w:p w14:paraId="178086D1"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Р/С________________________</w:t>
            </w:r>
            <w:r w:rsidR="00E67FD5" w:rsidRPr="00B138F3">
              <w:rPr>
                <w:rFonts w:ascii="GHEA Grapalat" w:hAnsi="GHEA Grapalat"/>
              </w:rPr>
              <w:t>___</w:t>
            </w:r>
            <w:r w:rsidRPr="00B138F3">
              <w:rPr>
                <w:rFonts w:ascii="GHEA Grapalat" w:hAnsi="GHEA Grapalat"/>
              </w:rPr>
              <w:t>____</w:t>
            </w:r>
          </w:p>
          <w:p w14:paraId="38C0C157"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w:t>
            </w:r>
            <w:r w:rsidRPr="00B138F3">
              <w:rPr>
                <w:rFonts w:ascii="GHEA Grapalat" w:hAnsi="GHEA Grapalat"/>
              </w:rPr>
              <w:t>_____</w:t>
            </w:r>
          </w:p>
        </w:tc>
      </w:tr>
    </w:tbl>
    <w:p w14:paraId="25966369" w14:textId="77777777" w:rsidR="0038400D" w:rsidRPr="00B138F3" w:rsidRDefault="0038400D" w:rsidP="00B46D58">
      <w:pPr>
        <w:widowControl w:val="0"/>
        <w:spacing w:after="160"/>
        <w:ind w:firstLine="375"/>
        <w:rPr>
          <w:rFonts w:ascii="GHEA Grapalat" w:hAnsi="GHEA Grapalat"/>
          <w:iCs/>
        </w:rPr>
      </w:pPr>
    </w:p>
    <w:p w14:paraId="15707A54" w14:textId="77777777" w:rsidR="0038400D" w:rsidRPr="00B138F3" w:rsidRDefault="0038400D" w:rsidP="00B46D58">
      <w:pPr>
        <w:widowControl w:val="0"/>
        <w:spacing w:after="160"/>
        <w:ind w:left="567" w:right="467"/>
        <w:jc w:val="center"/>
        <w:rPr>
          <w:rFonts w:ascii="GHEA Grapalat" w:hAnsi="GHEA Grapalat"/>
          <w:iCs/>
        </w:rPr>
      </w:pPr>
      <w:r w:rsidRPr="00B138F3">
        <w:rPr>
          <w:rFonts w:ascii="GHEA Grapalat" w:hAnsi="GHEA Grapalat"/>
          <w:b/>
        </w:rPr>
        <w:t>АКТ №</w:t>
      </w:r>
    </w:p>
    <w:p w14:paraId="1711B16C" w14:textId="77777777" w:rsidR="0038400D" w:rsidRPr="00B138F3" w:rsidRDefault="0038400D" w:rsidP="00B46D58">
      <w:pPr>
        <w:widowControl w:val="0"/>
        <w:spacing w:after="160"/>
        <w:ind w:left="567" w:right="467"/>
        <w:jc w:val="center"/>
        <w:rPr>
          <w:rFonts w:ascii="GHEA Grapalat" w:hAnsi="GHEA Grapalat"/>
          <w:b/>
          <w:bCs/>
          <w:iCs/>
        </w:rPr>
      </w:pPr>
      <w:r w:rsidRPr="00B138F3">
        <w:rPr>
          <w:rFonts w:ascii="GHEA Grapalat" w:hAnsi="GHEA Grapalat"/>
          <w:b/>
        </w:rPr>
        <w:t xml:space="preserve">ПРИЕМА-ПЕРЕДАЧИ РЕЗУЛЬТАТОВ </w:t>
      </w:r>
      <w:r w:rsidR="00AB4EAB" w:rsidRPr="00B138F3">
        <w:rPr>
          <w:rFonts w:ascii="GHEA Grapalat" w:hAnsi="GHEA Grapalat"/>
          <w:b/>
        </w:rPr>
        <w:br/>
      </w:r>
      <w:r w:rsidRPr="00B138F3">
        <w:rPr>
          <w:rFonts w:ascii="GHEA Grapalat" w:hAnsi="GHEA Grapalat"/>
          <w:b/>
        </w:rPr>
        <w:t>ИСПОЛНЕНИЯ ДОГОВОРАИЛИ ЕГО ЧАСТИ</w:t>
      </w:r>
    </w:p>
    <w:p w14:paraId="1CD04BF6" w14:textId="77777777" w:rsidR="0038400D" w:rsidRPr="00B138F3" w:rsidRDefault="0038400D" w:rsidP="00B46D58">
      <w:pPr>
        <w:pStyle w:val="BodyTextIndent"/>
        <w:widowControl w:val="0"/>
        <w:spacing w:after="160" w:line="240" w:lineRule="auto"/>
        <w:ind w:firstLine="0"/>
        <w:jc w:val="center"/>
        <w:rPr>
          <w:rFonts w:ascii="GHEA Grapalat" w:hAnsi="GHEA Grapalat"/>
          <w:b/>
          <w:bCs/>
          <w:iCs/>
          <w:sz w:val="24"/>
          <w:szCs w:val="24"/>
        </w:rPr>
      </w:pPr>
    </w:p>
    <w:p w14:paraId="7DFEDA08" w14:textId="77777777" w:rsidR="0038400D" w:rsidRPr="00B138F3" w:rsidRDefault="0038400D" w:rsidP="00B46D58">
      <w:pPr>
        <w:pStyle w:val="BodyTextIndent"/>
        <w:widowControl w:val="0"/>
        <w:tabs>
          <w:tab w:val="left" w:pos="1134"/>
          <w:tab w:val="left" w:pos="1843"/>
        </w:tabs>
        <w:spacing w:after="160" w:line="240" w:lineRule="auto"/>
        <w:ind w:firstLine="540"/>
        <w:rPr>
          <w:rFonts w:ascii="GHEA Grapalat" w:hAnsi="GHEA Grapalat"/>
          <w:iCs/>
          <w:sz w:val="24"/>
          <w:szCs w:val="24"/>
        </w:rPr>
      </w:pPr>
      <w:r w:rsidRPr="00B138F3">
        <w:rPr>
          <w:rFonts w:ascii="GHEA Grapalat" w:hAnsi="GHEA Grapalat"/>
          <w:sz w:val="24"/>
          <w:szCs w:val="24"/>
        </w:rPr>
        <w:t>"</w:t>
      </w:r>
      <w:r w:rsidR="00D52566" w:rsidRPr="00B138F3">
        <w:rPr>
          <w:rFonts w:ascii="GHEA Grapalat" w:hAnsi="GHEA Grapalat"/>
          <w:sz w:val="24"/>
          <w:szCs w:val="24"/>
        </w:rPr>
        <w:tab/>
      </w:r>
      <w:r w:rsidRPr="00B138F3">
        <w:rPr>
          <w:rFonts w:ascii="GHEA Grapalat" w:hAnsi="GHEA Grapalat"/>
          <w:sz w:val="24"/>
          <w:szCs w:val="24"/>
        </w:rPr>
        <w:t>" "</w:t>
      </w:r>
      <w:r w:rsidR="00D52566" w:rsidRPr="00B138F3">
        <w:rPr>
          <w:rFonts w:ascii="GHEA Grapalat" w:hAnsi="GHEA Grapalat"/>
          <w:sz w:val="24"/>
          <w:szCs w:val="24"/>
        </w:rPr>
        <w:tab/>
      </w:r>
      <w:r w:rsidRPr="00B138F3">
        <w:rPr>
          <w:rFonts w:ascii="GHEA Grapalat" w:hAnsi="GHEA Grapalat"/>
          <w:sz w:val="24"/>
          <w:szCs w:val="24"/>
        </w:rPr>
        <w:t>"</w:t>
      </w:r>
      <w:r w:rsidR="00AA7117" w:rsidRPr="00B138F3">
        <w:rPr>
          <w:rFonts w:ascii="GHEA Grapalat" w:hAnsi="GHEA Grapalat"/>
          <w:sz w:val="24"/>
          <w:szCs w:val="24"/>
        </w:rPr>
        <w:t xml:space="preserve"> </w:t>
      </w:r>
      <w:r w:rsidRPr="00B138F3">
        <w:rPr>
          <w:rFonts w:ascii="GHEA Grapalat" w:hAnsi="GHEA Grapalat"/>
          <w:sz w:val="24"/>
          <w:szCs w:val="24"/>
        </w:rPr>
        <w:t>20</w:t>
      </w:r>
      <w:r w:rsidR="00D52566" w:rsidRPr="00B138F3">
        <w:rPr>
          <w:rFonts w:ascii="GHEA Grapalat" w:hAnsi="GHEA Grapalat"/>
          <w:sz w:val="24"/>
          <w:szCs w:val="24"/>
        </w:rPr>
        <w:tab/>
      </w:r>
      <w:r w:rsidRPr="00B138F3">
        <w:rPr>
          <w:rFonts w:ascii="GHEA Grapalat" w:hAnsi="GHEA Grapalat"/>
          <w:sz w:val="24"/>
          <w:szCs w:val="24"/>
        </w:rPr>
        <w:t>г.</w:t>
      </w:r>
    </w:p>
    <w:p w14:paraId="34FF518E" w14:textId="77777777" w:rsidR="0038400D" w:rsidRPr="00B138F3" w:rsidRDefault="0038400D" w:rsidP="00B46D58">
      <w:pPr>
        <w:pStyle w:val="NormalWeb"/>
        <w:widowControl w:val="0"/>
        <w:spacing w:before="0" w:beforeAutospacing="0" w:after="160" w:afterAutospacing="0"/>
        <w:rPr>
          <w:rFonts w:ascii="GHEA Grapalat" w:hAnsi="GHEA Grapalat"/>
        </w:rPr>
      </w:pPr>
      <w:r w:rsidRPr="00B138F3">
        <w:rPr>
          <w:rFonts w:ascii="GHEA Grapalat" w:hAnsi="GHEA Grapalat"/>
        </w:rPr>
        <w:t>Наименование договора (далее — Договор)</w:t>
      </w:r>
      <w:r w:rsidR="00F71F29" w:rsidRPr="00B138F3">
        <w:rPr>
          <w:rFonts w:ascii="GHEA Grapalat" w:hAnsi="GHEA Grapalat"/>
        </w:rPr>
        <w:t xml:space="preserve"> </w:t>
      </w:r>
      <w:r w:rsidR="00196F14" w:rsidRPr="00B138F3">
        <w:rPr>
          <w:rFonts w:ascii="GHEA Grapalat" w:hAnsi="GHEA Grapalat"/>
        </w:rPr>
        <w:t>_</w:t>
      </w:r>
      <w:r w:rsidR="00F71F29" w:rsidRPr="00B138F3">
        <w:rPr>
          <w:rFonts w:ascii="GHEA Grapalat" w:hAnsi="GHEA Grapalat"/>
        </w:rPr>
        <w:t>_______</w:t>
      </w:r>
      <w:r w:rsidR="00196F14" w:rsidRPr="00B138F3">
        <w:rPr>
          <w:rFonts w:ascii="GHEA Grapalat" w:hAnsi="GHEA Grapalat"/>
        </w:rPr>
        <w:t>_</w:t>
      </w:r>
      <w:r w:rsidR="00F71F29" w:rsidRPr="00B138F3">
        <w:rPr>
          <w:rFonts w:ascii="GHEA Grapalat" w:hAnsi="GHEA Grapalat"/>
        </w:rPr>
        <w:t>__</w:t>
      </w:r>
      <w:r w:rsidR="00196F14" w:rsidRPr="00B138F3">
        <w:rPr>
          <w:rFonts w:ascii="GHEA Grapalat" w:hAnsi="GHEA Grapalat"/>
        </w:rPr>
        <w:t>_____</w:t>
      </w:r>
      <w:r w:rsidRPr="00B138F3">
        <w:rPr>
          <w:rFonts w:ascii="GHEA Grapalat" w:hAnsi="GHEA Grapalat"/>
        </w:rPr>
        <w:t>__________________</w:t>
      </w:r>
    </w:p>
    <w:p w14:paraId="41E876BF" w14:textId="77777777" w:rsidR="0038400D" w:rsidRPr="00B138F3" w:rsidRDefault="0038400D" w:rsidP="00B46D58">
      <w:pPr>
        <w:pStyle w:val="NormalWeb"/>
        <w:widowControl w:val="0"/>
        <w:spacing w:before="0" w:beforeAutospacing="0" w:after="160" w:afterAutospacing="0"/>
        <w:rPr>
          <w:rFonts w:ascii="GHEA Grapalat" w:hAnsi="GHEA Grapalat"/>
        </w:rPr>
      </w:pPr>
      <w:r w:rsidRPr="00B138F3">
        <w:rPr>
          <w:rFonts w:ascii="GHEA Grapalat" w:hAnsi="GHEA Grapalat"/>
        </w:rPr>
        <w:t>Дата заключения Договора "___</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_" "______</w:t>
      </w:r>
      <w:r w:rsidR="00196F14" w:rsidRPr="00B138F3">
        <w:rPr>
          <w:rFonts w:ascii="GHEA Grapalat" w:hAnsi="GHEA Grapalat"/>
        </w:rPr>
        <w:t>_______</w:t>
      </w:r>
      <w:r w:rsidRPr="00B138F3">
        <w:rPr>
          <w:rFonts w:ascii="GHEA Grapalat" w:hAnsi="GHEA Grapalat"/>
        </w:rPr>
        <w:t xml:space="preserve">__________" 20 </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 xml:space="preserve"> г.</w:t>
      </w:r>
    </w:p>
    <w:p w14:paraId="0E206624" w14:textId="77777777" w:rsidR="0038400D" w:rsidRPr="00B138F3" w:rsidRDefault="0038400D" w:rsidP="00B46D58">
      <w:pPr>
        <w:pStyle w:val="NormalWeb"/>
        <w:widowControl w:val="0"/>
        <w:spacing w:before="0" w:beforeAutospacing="0" w:after="160" w:afterAutospacing="0"/>
        <w:rPr>
          <w:rFonts w:ascii="GHEA Grapalat" w:hAnsi="GHEA Grapalat"/>
        </w:rPr>
      </w:pPr>
      <w:r w:rsidRPr="00B138F3">
        <w:rPr>
          <w:rFonts w:ascii="GHEA Grapalat" w:hAnsi="GHEA Grapalat"/>
        </w:rPr>
        <w:t>Номер Договора ____</w:t>
      </w:r>
      <w:r w:rsidR="00196F14" w:rsidRPr="00B138F3">
        <w:rPr>
          <w:rFonts w:ascii="GHEA Grapalat" w:hAnsi="GHEA Grapalat"/>
        </w:rPr>
        <w:t>_____________</w:t>
      </w:r>
      <w:r w:rsidR="00F71F29" w:rsidRPr="00B138F3">
        <w:rPr>
          <w:rFonts w:ascii="GHEA Grapalat" w:hAnsi="GHEA Grapalat"/>
        </w:rPr>
        <w:t>___________________________________</w:t>
      </w:r>
      <w:r w:rsidRPr="00B138F3">
        <w:rPr>
          <w:rFonts w:ascii="GHEA Grapalat" w:hAnsi="GHEA Grapalat"/>
        </w:rPr>
        <w:t>______</w:t>
      </w:r>
    </w:p>
    <w:p w14:paraId="0BFB2403" w14:textId="77777777" w:rsidR="00AB4EAB" w:rsidRPr="00B138F3" w:rsidRDefault="0038400D" w:rsidP="00B46D58">
      <w:pPr>
        <w:widowControl w:val="0"/>
        <w:tabs>
          <w:tab w:val="left" w:pos="5954"/>
          <w:tab w:val="left" w:pos="6663"/>
          <w:tab w:val="left" w:pos="7513"/>
        </w:tabs>
        <w:spacing w:after="160"/>
        <w:jc w:val="both"/>
        <w:rPr>
          <w:rFonts w:ascii="GHEA Grapalat" w:hAnsi="GHEA Grapalat"/>
        </w:rPr>
      </w:pPr>
      <w:r w:rsidRPr="00B138F3">
        <w:rPr>
          <w:rFonts w:ascii="GHEA Grapalat" w:hAnsi="GHEA Grapalat"/>
        </w:rPr>
        <w:t>Заказчик и сторона Договора, принимая за основание относящийся к исполнению договора счет-фактуру N __</w:t>
      </w:r>
      <w:r w:rsidR="00F71F29" w:rsidRPr="00B138F3">
        <w:rPr>
          <w:rFonts w:ascii="GHEA Grapalat" w:hAnsi="GHEA Grapalat"/>
        </w:rPr>
        <w:t>_____</w:t>
      </w:r>
      <w:r w:rsidRPr="00B138F3">
        <w:rPr>
          <w:rFonts w:ascii="GHEA Grapalat" w:hAnsi="GHEA Grapalat"/>
        </w:rPr>
        <w:t>_ , выписанный "</w:t>
      </w:r>
      <w:r w:rsidR="00D52566" w:rsidRPr="00B138F3">
        <w:rPr>
          <w:rFonts w:ascii="GHEA Grapalat" w:hAnsi="GHEA Grapalat"/>
        </w:rPr>
        <w:tab/>
      </w:r>
      <w:r w:rsidRPr="00B138F3">
        <w:rPr>
          <w:rFonts w:ascii="GHEA Grapalat" w:hAnsi="GHEA Grapalat"/>
        </w:rPr>
        <w:t>"</w:t>
      </w:r>
      <w:r w:rsidR="00AA7117" w:rsidRPr="00B138F3">
        <w:rPr>
          <w:rFonts w:ascii="GHEA Grapalat" w:hAnsi="GHEA Grapalat"/>
        </w:rPr>
        <w:t xml:space="preserve"> </w:t>
      </w:r>
      <w:r w:rsidRPr="00B138F3">
        <w:rPr>
          <w:rFonts w:ascii="GHEA Grapalat" w:hAnsi="GHEA Grapalat"/>
        </w:rPr>
        <w:t>"</w:t>
      </w:r>
      <w:r w:rsidR="00D52566" w:rsidRPr="00B138F3">
        <w:rPr>
          <w:rFonts w:ascii="GHEA Grapalat" w:hAnsi="GHEA Grapalat"/>
        </w:rPr>
        <w:tab/>
      </w:r>
      <w:r w:rsidR="00AB4EAB" w:rsidRPr="00B138F3">
        <w:rPr>
          <w:rFonts w:ascii="GHEA Grapalat" w:hAnsi="GHEA Grapalat"/>
        </w:rPr>
        <w:t>"</w:t>
      </w:r>
      <w:r w:rsidRPr="00B138F3">
        <w:rPr>
          <w:rFonts w:ascii="GHEA Grapalat" w:hAnsi="GHEA Grapalat"/>
        </w:rPr>
        <w:t xml:space="preserve"> 20</w:t>
      </w:r>
      <w:r w:rsidR="00D52566" w:rsidRPr="00B138F3">
        <w:rPr>
          <w:rFonts w:ascii="GHEA Grapalat" w:hAnsi="GHEA Grapalat"/>
        </w:rPr>
        <w:tab/>
      </w:r>
      <w:r w:rsidRPr="00B138F3">
        <w:rPr>
          <w:rFonts w:ascii="GHEA Grapalat" w:hAnsi="GHEA Grapalat"/>
        </w:rPr>
        <w:t>г., составили настоящий акт о следующем:</w:t>
      </w:r>
      <w:r w:rsidR="00AB4EAB" w:rsidRPr="00B138F3">
        <w:rPr>
          <w:rFonts w:ascii="GHEA Grapalat" w:hAnsi="GHEA Grapalat"/>
        </w:rPr>
        <w:br w:type="page"/>
      </w:r>
    </w:p>
    <w:p w14:paraId="3CA12BA8" w14:textId="77777777" w:rsidR="0038400D" w:rsidRPr="00B138F3" w:rsidRDefault="0038400D" w:rsidP="00B46D58">
      <w:pPr>
        <w:widowControl w:val="0"/>
        <w:spacing w:after="160"/>
        <w:ind w:firstLine="567"/>
        <w:jc w:val="both"/>
        <w:rPr>
          <w:rFonts w:ascii="GHEA Grapalat" w:hAnsi="GHEA Grapalat"/>
          <w:iCs/>
        </w:rPr>
      </w:pPr>
      <w:r w:rsidRPr="00B138F3">
        <w:rPr>
          <w:rFonts w:ascii="GHEA Grapalat" w:hAnsi="GHEA Grapalat"/>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B138F3" w14:paraId="7C455014" w14:textId="77777777" w:rsidTr="00AB4EAB">
        <w:trPr>
          <w:jc w:val="center"/>
        </w:trPr>
        <w:tc>
          <w:tcPr>
            <w:tcW w:w="442" w:type="dxa"/>
            <w:vMerge w:val="restart"/>
            <w:vAlign w:val="center"/>
          </w:tcPr>
          <w:p w14:paraId="0E149816"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w:t>
            </w:r>
          </w:p>
        </w:tc>
        <w:tc>
          <w:tcPr>
            <w:tcW w:w="10263" w:type="dxa"/>
            <w:gridSpan w:val="8"/>
            <w:vAlign w:val="center"/>
          </w:tcPr>
          <w:p w14:paraId="471B457B" w14:textId="77777777" w:rsidR="0038400D" w:rsidRPr="00B138F3"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sidRPr="00B138F3">
              <w:rPr>
                <w:rFonts w:ascii="GHEA Grapalat" w:hAnsi="GHEA Grapalat"/>
                <w:sz w:val="16"/>
                <w:szCs w:val="16"/>
              </w:rPr>
              <w:t>Поставленные товары</w:t>
            </w:r>
          </w:p>
        </w:tc>
      </w:tr>
      <w:tr w:rsidR="00B138F3" w:rsidRPr="00B138F3" w14:paraId="750E072B" w14:textId="77777777" w:rsidTr="00AB4EAB">
        <w:trPr>
          <w:jc w:val="center"/>
        </w:trPr>
        <w:tc>
          <w:tcPr>
            <w:tcW w:w="442" w:type="dxa"/>
            <w:vMerge/>
          </w:tcPr>
          <w:p w14:paraId="0A1E0BA6"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vMerge w:val="restart"/>
            <w:vAlign w:val="center"/>
          </w:tcPr>
          <w:p w14:paraId="3DB1A6DD"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наименование</w:t>
            </w:r>
          </w:p>
        </w:tc>
        <w:tc>
          <w:tcPr>
            <w:tcW w:w="1440" w:type="dxa"/>
            <w:vMerge w:val="restart"/>
            <w:vAlign w:val="center"/>
          </w:tcPr>
          <w:p w14:paraId="635B31AB"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краткое изложение технической характеристики</w:t>
            </w:r>
          </w:p>
        </w:tc>
        <w:tc>
          <w:tcPr>
            <w:tcW w:w="2575" w:type="dxa"/>
            <w:gridSpan w:val="2"/>
            <w:vAlign w:val="center"/>
          </w:tcPr>
          <w:p w14:paraId="3C8D4E9A"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количественный показатель</w:t>
            </w:r>
          </w:p>
        </w:tc>
        <w:tc>
          <w:tcPr>
            <w:tcW w:w="2693" w:type="dxa"/>
            <w:gridSpan w:val="2"/>
            <w:vAlign w:val="center"/>
          </w:tcPr>
          <w:p w14:paraId="140D4FDA"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срок исполнения</w:t>
            </w:r>
          </w:p>
        </w:tc>
        <w:tc>
          <w:tcPr>
            <w:tcW w:w="1134" w:type="dxa"/>
            <w:vMerge w:val="restart"/>
            <w:vAlign w:val="center"/>
          </w:tcPr>
          <w:p w14:paraId="5DBD12DE" w14:textId="77777777" w:rsidR="0038400D" w:rsidRPr="00B138F3" w:rsidRDefault="00A20240"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умма, подлежащая уплате (тыс. драмов)</w:t>
            </w:r>
          </w:p>
        </w:tc>
        <w:tc>
          <w:tcPr>
            <w:tcW w:w="1333" w:type="dxa"/>
            <w:vMerge w:val="restart"/>
            <w:vAlign w:val="center"/>
          </w:tcPr>
          <w:p w14:paraId="3989C316" w14:textId="77777777" w:rsidR="0038400D" w:rsidRPr="00B138F3" w:rsidRDefault="00A20240"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рок оплаты (по графику оплаты)</w:t>
            </w:r>
          </w:p>
        </w:tc>
      </w:tr>
      <w:tr w:rsidR="00B138F3" w:rsidRPr="00B138F3" w14:paraId="2CD07840" w14:textId="77777777" w:rsidTr="00AB4EAB">
        <w:trPr>
          <w:trHeight w:val="1105"/>
          <w:jc w:val="center"/>
        </w:trPr>
        <w:tc>
          <w:tcPr>
            <w:tcW w:w="442" w:type="dxa"/>
            <w:vMerge/>
            <w:tcBorders>
              <w:bottom w:val="single" w:sz="4" w:space="0" w:color="auto"/>
            </w:tcBorders>
          </w:tcPr>
          <w:p w14:paraId="3635F734"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vMerge/>
            <w:tcBorders>
              <w:bottom w:val="single" w:sz="4" w:space="0" w:color="auto"/>
            </w:tcBorders>
            <w:vAlign w:val="center"/>
          </w:tcPr>
          <w:p w14:paraId="4F596606"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vMerge/>
            <w:tcBorders>
              <w:bottom w:val="single" w:sz="4" w:space="0" w:color="auto"/>
            </w:tcBorders>
            <w:vAlign w:val="center"/>
          </w:tcPr>
          <w:p w14:paraId="33ABCFBE"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tcBorders>
              <w:bottom w:val="single" w:sz="4" w:space="0" w:color="auto"/>
            </w:tcBorders>
            <w:vAlign w:val="center"/>
          </w:tcPr>
          <w:p w14:paraId="614D8483"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6" w:type="dxa"/>
            <w:tcBorders>
              <w:bottom w:val="single" w:sz="4" w:space="0" w:color="auto"/>
            </w:tcBorders>
            <w:vAlign w:val="center"/>
          </w:tcPr>
          <w:p w14:paraId="75E18348"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418" w:type="dxa"/>
            <w:tcBorders>
              <w:bottom w:val="single" w:sz="4" w:space="0" w:color="auto"/>
            </w:tcBorders>
            <w:vAlign w:val="center"/>
          </w:tcPr>
          <w:p w14:paraId="67765E5C"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5" w:type="dxa"/>
            <w:tcBorders>
              <w:bottom w:val="single" w:sz="4" w:space="0" w:color="auto"/>
            </w:tcBorders>
            <w:vAlign w:val="center"/>
          </w:tcPr>
          <w:p w14:paraId="430EDD58"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134" w:type="dxa"/>
            <w:vMerge/>
            <w:tcBorders>
              <w:bottom w:val="single" w:sz="4" w:space="0" w:color="auto"/>
            </w:tcBorders>
            <w:vAlign w:val="center"/>
          </w:tcPr>
          <w:p w14:paraId="2C4E3E5B"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vMerge/>
            <w:tcBorders>
              <w:bottom w:val="single" w:sz="4" w:space="0" w:color="auto"/>
            </w:tcBorders>
            <w:vAlign w:val="center"/>
          </w:tcPr>
          <w:p w14:paraId="50BAE42D"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r>
      <w:tr w:rsidR="00B138F3" w:rsidRPr="00B138F3" w14:paraId="489C3483" w14:textId="77777777" w:rsidTr="00AB4EAB">
        <w:trPr>
          <w:jc w:val="center"/>
        </w:trPr>
        <w:tc>
          <w:tcPr>
            <w:tcW w:w="442" w:type="dxa"/>
            <w:vAlign w:val="center"/>
          </w:tcPr>
          <w:p w14:paraId="54A20A49"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vAlign w:val="center"/>
          </w:tcPr>
          <w:p w14:paraId="677186F5"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vAlign w:val="center"/>
          </w:tcPr>
          <w:p w14:paraId="09534930"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vAlign w:val="center"/>
          </w:tcPr>
          <w:p w14:paraId="5B2B644B"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6" w:type="dxa"/>
            <w:vAlign w:val="center"/>
          </w:tcPr>
          <w:p w14:paraId="2AB37161"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18" w:type="dxa"/>
            <w:vAlign w:val="center"/>
          </w:tcPr>
          <w:p w14:paraId="411171CD"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5" w:type="dxa"/>
            <w:vAlign w:val="center"/>
          </w:tcPr>
          <w:p w14:paraId="55479DF6"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134" w:type="dxa"/>
            <w:vAlign w:val="center"/>
          </w:tcPr>
          <w:p w14:paraId="3783D410"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vAlign w:val="center"/>
          </w:tcPr>
          <w:p w14:paraId="576B40A7"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r>
      <w:tr w:rsidR="0038400D" w:rsidRPr="00B138F3" w14:paraId="705A9AF3" w14:textId="77777777" w:rsidTr="00AB4EAB">
        <w:trPr>
          <w:jc w:val="center"/>
        </w:trPr>
        <w:tc>
          <w:tcPr>
            <w:tcW w:w="442" w:type="dxa"/>
          </w:tcPr>
          <w:p w14:paraId="2B976A5F"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tcPr>
          <w:p w14:paraId="6AD87DC0"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tcPr>
          <w:p w14:paraId="0E5D1448"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tcPr>
          <w:p w14:paraId="23DFC66E"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6" w:type="dxa"/>
          </w:tcPr>
          <w:p w14:paraId="5ACC2D3F"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18" w:type="dxa"/>
          </w:tcPr>
          <w:p w14:paraId="65F0A812"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5" w:type="dxa"/>
          </w:tcPr>
          <w:p w14:paraId="5C6CA0BD"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134" w:type="dxa"/>
          </w:tcPr>
          <w:p w14:paraId="4E5F6992"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tcPr>
          <w:p w14:paraId="3D61E9FE"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r>
    </w:tbl>
    <w:p w14:paraId="5EF748C6" w14:textId="77777777" w:rsidR="0038400D" w:rsidRPr="00B138F3" w:rsidRDefault="0038400D" w:rsidP="00B46D58">
      <w:pPr>
        <w:widowControl w:val="0"/>
        <w:spacing w:after="160"/>
        <w:ind w:firstLine="375"/>
        <w:jc w:val="both"/>
        <w:rPr>
          <w:rFonts w:ascii="GHEA Grapalat" w:hAnsi="GHEA Grapalat" w:cs="Arial"/>
          <w:iCs/>
          <w:lang w:val="en-US"/>
        </w:rPr>
      </w:pPr>
    </w:p>
    <w:p w14:paraId="4FAFAE5E" w14:textId="77777777" w:rsidR="0038400D" w:rsidRPr="00B138F3" w:rsidRDefault="0038400D" w:rsidP="00B46D58">
      <w:pPr>
        <w:widowControl w:val="0"/>
        <w:spacing w:after="160"/>
        <w:ind w:firstLine="567"/>
        <w:jc w:val="both"/>
        <w:rPr>
          <w:rFonts w:ascii="GHEA Grapalat" w:hAnsi="GHEA Grapalat"/>
          <w:iCs/>
          <w:snapToGrid w:val="0"/>
        </w:rPr>
      </w:pPr>
      <w:r w:rsidRPr="00B138F3">
        <w:rPr>
          <w:rFonts w:ascii="GHEA Grapalat" w:hAnsi="GHEA Grapalat"/>
          <w:snapToGrid w:val="0"/>
        </w:rPr>
        <w:t>Счет-фактура и положительное заключение, послужившие основанием для подтверждения в двустороннем порядке настоящего Акта,</w:t>
      </w:r>
      <w:r w:rsidRPr="00B138F3">
        <w:rPr>
          <w:rFonts w:ascii="GHEA Grapalat" w:hAnsi="GHEA Grapalat"/>
        </w:rPr>
        <w:t>являются составляющей частью настоящего Акта и прилагаются.</w:t>
      </w:r>
    </w:p>
    <w:p w14:paraId="21C12F35" w14:textId="77777777" w:rsidR="0038400D" w:rsidRPr="00B138F3" w:rsidRDefault="0038400D" w:rsidP="00B46D58">
      <w:pPr>
        <w:widowControl w:val="0"/>
        <w:spacing w:after="16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B138F3" w14:paraId="25D22A7C" w14:textId="77777777" w:rsidTr="007A2020">
        <w:trPr>
          <w:trHeight w:val="266"/>
          <w:tblCellSpacing w:w="7" w:type="dxa"/>
          <w:jc w:val="center"/>
        </w:trPr>
        <w:tc>
          <w:tcPr>
            <w:tcW w:w="0" w:type="auto"/>
            <w:vAlign w:val="center"/>
          </w:tcPr>
          <w:p w14:paraId="0B3CBCAE"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 xml:space="preserve">Товар передал </w:t>
            </w:r>
          </w:p>
        </w:tc>
        <w:tc>
          <w:tcPr>
            <w:tcW w:w="0" w:type="auto"/>
            <w:vAlign w:val="center"/>
          </w:tcPr>
          <w:p w14:paraId="341F0A12"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Товар принят</w:t>
            </w:r>
          </w:p>
        </w:tc>
      </w:tr>
      <w:tr w:rsidR="00B138F3" w:rsidRPr="00B138F3" w14:paraId="2D2889AC" w14:textId="77777777" w:rsidTr="007A2020">
        <w:trPr>
          <w:trHeight w:val="473"/>
          <w:tblCellSpacing w:w="7" w:type="dxa"/>
          <w:jc w:val="center"/>
        </w:trPr>
        <w:tc>
          <w:tcPr>
            <w:tcW w:w="0" w:type="auto"/>
            <w:vAlign w:val="center"/>
          </w:tcPr>
          <w:p w14:paraId="0AB497A3" w14:textId="77777777" w:rsidR="0038400D" w:rsidRPr="00B138F3" w:rsidRDefault="0038400D" w:rsidP="00B46D58">
            <w:pPr>
              <w:widowControl w:val="0"/>
              <w:jc w:val="center"/>
              <w:rPr>
                <w:rFonts w:ascii="GHEA Grapalat" w:hAnsi="GHEA Grapalat"/>
                <w:iCs/>
              </w:rPr>
            </w:pPr>
            <w:r w:rsidRPr="00B138F3">
              <w:rPr>
                <w:rFonts w:ascii="GHEA Grapalat" w:hAnsi="GHEA Grapalat"/>
              </w:rPr>
              <w:t>____________</w:t>
            </w:r>
            <w:r w:rsidR="00196F14" w:rsidRPr="00B138F3">
              <w:rPr>
                <w:rFonts w:ascii="GHEA Grapalat" w:hAnsi="GHEA Grapalat"/>
              </w:rPr>
              <w:t>________</w:t>
            </w:r>
            <w:r w:rsidRPr="00B138F3">
              <w:rPr>
                <w:rFonts w:ascii="GHEA Grapalat" w:hAnsi="GHEA Grapalat"/>
              </w:rPr>
              <w:t xml:space="preserve">___ </w:t>
            </w:r>
          </w:p>
          <w:p w14:paraId="4D2A11B8" w14:textId="77777777"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 xml:space="preserve">подпись </w:t>
            </w:r>
          </w:p>
        </w:tc>
        <w:tc>
          <w:tcPr>
            <w:tcW w:w="0" w:type="auto"/>
            <w:vAlign w:val="center"/>
          </w:tcPr>
          <w:p w14:paraId="61F6A0F3" w14:textId="77777777" w:rsidR="0038400D" w:rsidRPr="00B138F3" w:rsidRDefault="00196F14" w:rsidP="00B46D58">
            <w:pPr>
              <w:widowControl w:val="0"/>
              <w:jc w:val="center"/>
              <w:rPr>
                <w:rFonts w:ascii="GHEA Grapalat" w:hAnsi="GHEA Grapalat"/>
                <w:iCs/>
              </w:rPr>
            </w:pPr>
            <w:r w:rsidRPr="00B138F3">
              <w:rPr>
                <w:rFonts w:ascii="GHEA Grapalat" w:hAnsi="GHEA Grapalat"/>
              </w:rPr>
              <w:t>_____</w:t>
            </w:r>
            <w:r w:rsidR="0038400D" w:rsidRPr="00B138F3">
              <w:rPr>
                <w:rFonts w:ascii="GHEA Grapalat" w:hAnsi="GHEA Grapalat"/>
              </w:rPr>
              <w:t>__________________</w:t>
            </w:r>
          </w:p>
          <w:p w14:paraId="4D8973B3" w14:textId="77777777"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 xml:space="preserve">подпись </w:t>
            </w:r>
          </w:p>
        </w:tc>
      </w:tr>
      <w:tr w:rsidR="00B138F3" w:rsidRPr="00B138F3" w14:paraId="4C084F74" w14:textId="77777777" w:rsidTr="007A2020">
        <w:trPr>
          <w:trHeight w:val="503"/>
          <w:tblCellSpacing w:w="7" w:type="dxa"/>
          <w:jc w:val="center"/>
        </w:trPr>
        <w:tc>
          <w:tcPr>
            <w:tcW w:w="0" w:type="auto"/>
            <w:vAlign w:val="center"/>
          </w:tcPr>
          <w:p w14:paraId="073657B1" w14:textId="77777777" w:rsidR="0038400D" w:rsidRPr="00B138F3" w:rsidRDefault="00196F14" w:rsidP="00B46D58">
            <w:pPr>
              <w:widowControl w:val="0"/>
              <w:jc w:val="center"/>
              <w:rPr>
                <w:rFonts w:ascii="GHEA Grapalat" w:hAnsi="GHEA Grapalat"/>
                <w:iCs/>
              </w:rPr>
            </w:pPr>
            <w:r w:rsidRPr="00B138F3">
              <w:rPr>
                <w:rFonts w:ascii="GHEA Grapalat" w:hAnsi="GHEA Grapalat"/>
              </w:rPr>
              <w:t>_____________________</w:t>
            </w:r>
            <w:r w:rsidR="0038400D" w:rsidRPr="00B138F3">
              <w:rPr>
                <w:rFonts w:ascii="GHEA Grapalat" w:hAnsi="GHEA Grapalat"/>
              </w:rPr>
              <w:t xml:space="preserve">_ </w:t>
            </w:r>
          </w:p>
          <w:p w14:paraId="4ACECA5C" w14:textId="77777777"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фамилия, имя</w:t>
            </w:r>
          </w:p>
        </w:tc>
        <w:tc>
          <w:tcPr>
            <w:tcW w:w="0" w:type="auto"/>
            <w:vAlign w:val="center"/>
          </w:tcPr>
          <w:p w14:paraId="7A3619F0" w14:textId="77777777" w:rsidR="0038400D" w:rsidRPr="00B138F3" w:rsidRDefault="00196F14" w:rsidP="00B46D58">
            <w:pPr>
              <w:widowControl w:val="0"/>
              <w:jc w:val="center"/>
              <w:rPr>
                <w:rFonts w:ascii="GHEA Grapalat" w:hAnsi="GHEA Grapalat"/>
                <w:iCs/>
              </w:rPr>
            </w:pPr>
            <w:r w:rsidRPr="00B138F3">
              <w:rPr>
                <w:rFonts w:ascii="GHEA Grapalat" w:hAnsi="GHEA Grapalat"/>
              </w:rPr>
              <w:t>____</w:t>
            </w:r>
            <w:r w:rsidR="0038400D" w:rsidRPr="00B138F3">
              <w:rPr>
                <w:rFonts w:ascii="GHEA Grapalat" w:hAnsi="GHEA Grapalat"/>
              </w:rPr>
              <w:t>___________________</w:t>
            </w:r>
          </w:p>
          <w:p w14:paraId="088E0952" w14:textId="77777777"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фамилия, имя</w:t>
            </w:r>
          </w:p>
        </w:tc>
      </w:tr>
      <w:tr w:rsidR="00B138F3" w:rsidRPr="00B138F3" w14:paraId="589ECAB0" w14:textId="77777777" w:rsidTr="007A2020">
        <w:trPr>
          <w:trHeight w:val="281"/>
          <w:tblCellSpacing w:w="7" w:type="dxa"/>
          <w:jc w:val="center"/>
        </w:trPr>
        <w:tc>
          <w:tcPr>
            <w:tcW w:w="0" w:type="auto"/>
            <w:vAlign w:val="center"/>
          </w:tcPr>
          <w:p w14:paraId="75DCE59C"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c>
          <w:tcPr>
            <w:tcW w:w="0" w:type="auto"/>
            <w:vAlign w:val="center"/>
          </w:tcPr>
          <w:p w14:paraId="36619506"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r>
    </w:tbl>
    <w:p w14:paraId="5ED2B507" w14:textId="77777777" w:rsidR="00196F14" w:rsidRPr="00B138F3" w:rsidRDefault="00196F14" w:rsidP="00B46D58">
      <w:pPr>
        <w:widowControl w:val="0"/>
        <w:spacing w:after="160"/>
        <w:jc w:val="right"/>
        <w:rPr>
          <w:rFonts w:ascii="GHEA Grapalat" w:hAnsi="GHEA Grapalat" w:cs="Sylfaen"/>
          <w:b/>
        </w:rPr>
      </w:pPr>
    </w:p>
    <w:p w14:paraId="5477A762" w14:textId="77777777" w:rsidR="00196F14" w:rsidRPr="00B138F3" w:rsidRDefault="00196F14" w:rsidP="00B46D58">
      <w:pPr>
        <w:rPr>
          <w:rFonts w:ascii="GHEA Grapalat" w:hAnsi="GHEA Grapalat" w:cs="Sylfaen"/>
          <w:b/>
        </w:rPr>
      </w:pPr>
      <w:r w:rsidRPr="00B138F3">
        <w:rPr>
          <w:rFonts w:ascii="GHEA Grapalat" w:hAnsi="GHEA Grapalat" w:cs="Sylfaen"/>
          <w:b/>
        </w:rPr>
        <w:br w:type="page"/>
      </w:r>
    </w:p>
    <w:p w14:paraId="0D5D2C47" w14:textId="77777777" w:rsidR="00071D1C" w:rsidRPr="00B138F3" w:rsidRDefault="00071D1C" w:rsidP="00B46D58">
      <w:pPr>
        <w:widowControl w:val="0"/>
        <w:spacing w:after="160"/>
        <w:jc w:val="right"/>
        <w:rPr>
          <w:rFonts w:ascii="GHEA Grapalat" w:hAnsi="GHEA Grapalat" w:cs="Sylfaen"/>
          <w:i/>
        </w:rPr>
      </w:pPr>
      <w:r w:rsidRPr="00B138F3">
        <w:rPr>
          <w:rFonts w:ascii="GHEA Grapalat" w:hAnsi="GHEA Grapalat"/>
          <w:i/>
        </w:rPr>
        <w:lastRenderedPageBreak/>
        <w:t>Приложение № 3.1</w:t>
      </w:r>
    </w:p>
    <w:p w14:paraId="4A7852D2" w14:textId="77777777" w:rsidR="00341A74" w:rsidRPr="00B138F3" w:rsidRDefault="00341A74" w:rsidP="00B46D58">
      <w:pPr>
        <w:widowControl w:val="0"/>
        <w:spacing w:after="160"/>
        <w:jc w:val="right"/>
        <w:rPr>
          <w:rFonts w:ascii="GHEA Grapalat" w:hAnsi="GHEA Grapalat" w:cs="Sylfaen"/>
          <w:i/>
        </w:rPr>
      </w:pPr>
      <w:r w:rsidRPr="00B138F3">
        <w:rPr>
          <w:rFonts w:ascii="GHEA Grapalat" w:hAnsi="GHEA Grapalat"/>
          <w:i/>
        </w:rPr>
        <w:t xml:space="preserve">к Договору под кодом </w:t>
      </w:r>
      <w:r w:rsidR="00196F14" w:rsidRPr="00B138F3">
        <w:rPr>
          <w:rFonts w:ascii="GHEA Grapalat" w:hAnsi="GHEA Grapalat" w:cs="Sylfaen"/>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20</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г.</w:t>
      </w:r>
    </w:p>
    <w:p w14:paraId="050E1085" w14:textId="77777777" w:rsidR="00071D1C" w:rsidRPr="00B138F3" w:rsidRDefault="00071D1C" w:rsidP="00B46D58">
      <w:pPr>
        <w:widowControl w:val="0"/>
        <w:tabs>
          <w:tab w:val="left" w:pos="360"/>
          <w:tab w:val="left" w:pos="540"/>
        </w:tabs>
        <w:spacing w:after="160"/>
        <w:jc w:val="center"/>
        <w:rPr>
          <w:rFonts w:ascii="GHEA Grapalat" w:hAnsi="GHEA Grapalat" w:cs="Sylfaen"/>
          <w:b/>
          <w:bCs/>
        </w:rPr>
      </w:pPr>
    </w:p>
    <w:p w14:paraId="079C63B6" w14:textId="77777777" w:rsidR="00071D1C" w:rsidRPr="00B138F3" w:rsidRDefault="00196F14" w:rsidP="00B46D58">
      <w:pPr>
        <w:widowControl w:val="0"/>
        <w:spacing w:after="160"/>
        <w:jc w:val="center"/>
        <w:rPr>
          <w:rFonts w:ascii="GHEA Grapalat" w:hAnsi="GHEA Grapalat" w:cs="Sylfaen"/>
          <w:bCs/>
        </w:rPr>
      </w:pPr>
      <w:r w:rsidRPr="00B138F3">
        <w:rPr>
          <w:rFonts w:ascii="GHEA Grapalat" w:hAnsi="GHEA Grapalat"/>
        </w:rPr>
        <w:t>АКТ №———</w:t>
      </w:r>
    </w:p>
    <w:p w14:paraId="15A9E2BC"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rPr>
        <w:t xml:space="preserve">относительно фиксирования факта передачи Покупателю результата договора </w:t>
      </w:r>
    </w:p>
    <w:p w14:paraId="316C00D1" w14:textId="77777777" w:rsidR="00071D1C" w:rsidRPr="00B138F3" w:rsidRDefault="00071D1C" w:rsidP="00B46D58">
      <w:pPr>
        <w:widowControl w:val="0"/>
        <w:tabs>
          <w:tab w:val="left" w:pos="360"/>
          <w:tab w:val="left" w:pos="540"/>
        </w:tabs>
        <w:spacing w:after="160"/>
        <w:jc w:val="center"/>
        <w:rPr>
          <w:rFonts w:ascii="GHEA Grapalat" w:hAnsi="GHEA Grapalat" w:cs="Sylfaen"/>
        </w:rPr>
      </w:pPr>
    </w:p>
    <w:p w14:paraId="17682673" w14:textId="77777777" w:rsidR="006B3AE3" w:rsidRPr="00B138F3" w:rsidRDefault="006B3AE3" w:rsidP="00B46D58">
      <w:pPr>
        <w:widowControl w:val="0"/>
        <w:ind w:firstLine="567"/>
        <w:jc w:val="both"/>
        <w:rPr>
          <w:rFonts w:ascii="GHEA Grapalat" w:hAnsi="GHEA Grapalat"/>
        </w:rPr>
      </w:pPr>
      <w:r w:rsidRPr="00B138F3">
        <w:rPr>
          <w:rFonts w:ascii="GHEA Grapalat" w:hAnsi="GHEA Grapalat"/>
        </w:rPr>
        <w:t>Настоящим фиксируется, что в рамках договора закупки № ______________,</w:t>
      </w:r>
    </w:p>
    <w:p w14:paraId="1197B90F" w14:textId="77777777" w:rsidR="006B3AE3" w:rsidRPr="00B138F3" w:rsidRDefault="006B3AE3" w:rsidP="00B46D58">
      <w:pPr>
        <w:widowControl w:val="0"/>
        <w:spacing w:after="120"/>
        <w:ind w:left="7371" w:hanging="141"/>
        <w:jc w:val="both"/>
        <w:rPr>
          <w:rFonts w:ascii="GHEA Grapalat" w:hAnsi="GHEA Grapalat"/>
          <w:sz w:val="16"/>
        </w:rPr>
      </w:pPr>
      <w:r w:rsidRPr="00B138F3">
        <w:rPr>
          <w:rFonts w:ascii="GHEA Grapalat" w:hAnsi="GHEA Grapalat"/>
          <w:sz w:val="16"/>
        </w:rPr>
        <w:t>номер договора</w:t>
      </w:r>
    </w:p>
    <w:p w14:paraId="04A33F88" w14:textId="77777777" w:rsidR="006B3AE3" w:rsidRPr="00B138F3" w:rsidRDefault="006B3AE3" w:rsidP="00B46D58">
      <w:pPr>
        <w:widowControl w:val="0"/>
        <w:tabs>
          <w:tab w:val="left" w:pos="4480"/>
        </w:tabs>
        <w:jc w:val="both"/>
        <w:rPr>
          <w:rFonts w:ascii="GHEA Grapalat" w:hAnsi="GHEA Grapalat" w:cs="Sylfaen"/>
        </w:rPr>
      </w:pPr>
      <w:r w:rsidRPr="00B138F3">
        <w:rPr>
          <w:rFonts w:ascii="GHEA Grapalat" w:hAnsi="GHEA Grapalat"/>
        </w:rPr>
        <w:t>заключенного __________________ 20</w:t>
      </w:r>
      <w:r w:rsidRPr="00B138F3">
        <w:rPr>
          <w:rFonts w:ascii="GHEA Grapalat" w:hAnsi="GHEA Grapalat"/>
        </w:rPr>
        <w:tab/>
        <w:t>г. между _____________________________</w:t>
      </w:r>
    </w:p>
    <w:p w14:paraId="05C8F809" w14:textId="77777777" w:rsidR="006B3AE3" w:rsidRPr="00B138F3" w:rsidRDefault="006B3AE3" w:rsidP="00B46D58">
      <w:pPr>
        <w:widowControl w:val="0"/>
        <w:tabs>
          <w:tab w:val="left" w:pos="6379"/>
        </w:tabs>
        <w:spacing w:after="120"/>
        <w:ind w:left="1701" w:right="-360"/>
        <w:jc w:val="both"/>
        <w:rPr>
          <w:rFonts w:ascii="GHEA Grapalat" w:hAnsi="GHEA Grapalat" w:cs="Sylfaen"/>
          <w:sz w:val="8"/>
        </w:rPr>
      </w:pPr>
      <w:r w:rsidRPr="00B138F3">
        <w:rPr>
          <w:rFonts w:ascii="GHEA Grapalat" w:hAnsi="GHEA Grapalat"/>
          <w:sz w:val="16"/>
        </w:rPr>
        <w:t xml:space="preserve">дата заключения договора </w:t>
      </w:r>
      <w:r w:rsidRPr="00B138F3">
        <w:rPr>
          <w:rFonts w:ascii="GHEA Grapalat" w:hAnsi="GHEA Grapalat"/>
          <w:sz w:val="16"/>
        </w:rPr>
        <w:tab/>
        <w:t>наименование Покупателя</w:t>
      </w:r>
    </w:p>
    <w:p w14:paraId="09E02A85" w14:textId="77777777" w:rsidR="006B3AE3" w:rsidRPr="00B138F3" w:rsidRDefault="006B3AE3" w:rsidP="00B46D58">
      <w:pPr>
        <w:widowControl w:val="0"/>
        <w:tabs>
          <w:tab w:val="left" w:pos="360"/>
          <w:tab w:val="left" w:pos="540"/>
        </w:tabs>
        <w:ind w:right="-2"/>
        <w:jc w:val="both"/>
        <w:rPr>
          <w:rFonts w:ascii="GHEA Grapalat" w:hAnsi="GHEA Grapalat"/>
        </w:rPr>
      </w:pPr>
      <w:r w:rsidRPr="00B138F3">
        <w:rPr>
          <w:rFonts w:ascii="GHEA Grapalat" w:hAnsi="GHEA Grapalat"/>
        </w:rPr>
        <w:t xml:space="preserve">(далее — Покупатель) и ________________________________ (далее — Продавец), </w:t>
      </w:r>
    </w:p>
    <w:p w14:paraId="77CBDB19" w14:textId="77777777" w:rsidR="006B3AE3" w:rsidRPr="00B138F3" w:rsidRDefault="006B3AE3" w:rsidP="00B46D58">
      <w:pPr>
        <w:widowControl w:val="0"/>
        <w:spacing w:after="120"/>
        <w:ind w:left="3544" w:right="-360"/>
        <w:jc w:val="both"/>
        <w:rPr>
          <w:rFonts w:ascii="GHEA Grapalat" w:hAnsi="GHEA Grapalat"/>
          <w:sz w:val="16"/>
        </w:rPr>
      </w:pPr>
      <w:r w:rsidRPr="00B138F3">
        <w:rPr>
          <w:rFonts w:ascii="GHEA Grapalat" w:hAnsi="GHEA Grapalat"/>
          <w:sz w:val="16"/>
        </w:rPr>
        <w:t>наименование Продавца</w:t>
      </w:r>
    </w:p>
    <w:p w14:paraId="62A1436B" w14:textId="77777777" w:rsidR="00071D1C" w:rsidRPr="00B138F3" w:rsidRDefault="006B3AE3" w:rsidP="00B46D58">
      <w:pPr>
        <w:widowControl w:val="0"/>
        <w:tabs>
          <w:tab w:val="left" w:pos="360"/>
          <w:tab w:val="left" w:pos="540"/>
        </w:tabs>
        <w:spacing w:after="160"/>
        <w:jc w:val="both"/>
        <w:rPr>
          <w:rFonts w:ascii="GHEA Grapalat" w:hAnsi="GHEA Grapalat" w:cs="Sylfaen"/>
        </w:rPr>
      </w:pPr>
      <w:r w:rsidRPr="00B138F3">
        <w:rPr>
          <w:rFonts w:ascii="GHEA Grapalat" w:hAnsi="GHEA Grapalat"/>
        </w:rPr>
        <w:t>Продавец _______ 20</w:t>
      </w:r>
      <w:r w:rsidRPr="00B138F3">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B138F3" w14:paraId="3CE1AEC9" w14:textId="7777777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5FA44B18" w14:textId="77777777" w:rsidR="00071D1C" w:rsidRPr="00B138F3" w:rsidRDefault="00071D1C" w:rsidP="00B46D58">
            <w:pPr>
              <w:widowControl w:val="0"/>
              <w:spacing w:after="120"/>
              <w:jc w:val="center"/>
              <w:rPr>
                <w:rFonts w:ascii="GHEA Grapalat" w:hAnsi="GHEA Grapalat" w:cs="Sylfaen"/>
                <w:bCs/>
                <w:sz w:val="20"/>
                <w:szCs w:val="20"/>
              </w:rPr>
            </w:pPr>
            <w:r w:rsidRPr="00B138F3">
              <w:rPr>
                <w:rFonts w:ascii="GHEA Grapalat" w:hAnsi="GHEA Grapalat"/>
                <w:sz w:val="20"/>
                <w:szCs w:val="20"/>
              </w:rPr>
              <w:t>Товар</w:t>
            </w:r>
          </w:p>
        </w:tc>
      </w:tr>
      <w:tr w:rsidR="00B138F3" w:rsidRPr="00B138F3" w14:paraId="0F27ACCB"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38FB3168" w14:textId="77777777" w:rsidR="00071D1C" w:rsidRPr="00B138F3" w:rsidRDefault="0016519F" w:rsidP="00B46D58">
            <w:pPr>
              <w:widowControl w:val="0"/>
              <w:spacing w:after="120"/>
              <w:jc w:val="center"/>
              <w:rPr>
                <w:rFonts w:ascii="GHEA Grapalat" w:hAnsi="GHEA Grapalat"/>
                <w:sz w:val="20"/>
                <w:szCs w:val="20"/>
              </w:rPr>
            </w:pPr>
            <w:r w:rsidRPr="00B138F3">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17A33B33" w14:textId="77777777"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6C22D3E3" w14:textId="77777777"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объем (фактический)</w:t>
            </w:r>
          </w:p>
        </w:tc>
      </w:tr>
      <w:tr w:rsidR="00B138F3" w:rsidRPr="00B138F3" w14:paraId="32AE8FA2"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001CAF02" w14:textId="77777777"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6772893C" w14:textId="77777777"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3007B4C4" w14:textId="77777777" w:rsidR="00071D1C" w:rsidRPr="00B138F3" w:rsidRDefault="00071D1C" w:rsidP="00B46D58">
            <w:pPr>
              <w:widowControl w:val="0"/>
              <w:spacing w:after="120"/>
              <w:jc w:val="center"/>
              <w:rPr>
                <w:rFonts w:ascii="GHEA Grapalat" w:hAnsi="GHEA Grapalat" w:cs="Sylfaen"/>
                <w:sz w:val="20"/>
                <w:szCs w:val="20"/>
              </w:rPr>
            </w:pPr>
          </w:p>
        </w:tc>
      </w:tr>
      <w:tr w:rsidR="00071D1C" w:rsidRPr="00B138F3" w14:paraId="4E811A5E"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6DC8F7D1" w14:textId="77777777"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51D7EF15" w14:textId="77777777"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63FBD0AB" w14:textId="77777777" w:rsidR="00071D1C" w:rsidRPr="00B138F3" w:rsidRDefault="00071D1C" w:rsidP="00B46D58">
            <w:pPr>
              <w:widowControl w:val="0"/>
              <w:spacing w:after="120"/>
              <w:jc w:val="center"/>
              <w:rPr>
                <w:rFonts w:ascii="GHEA Grapalat" w:hAnsi="GHEA Grapalat" w:cs="Sylfaen"/>
                <w:sz w:val="20"/>
                <w:szCs w:val="20"/>
              </w:rPr>
            </w:pPr>
          </w:p>
        </w:tc>
      </w:tr>
    </w:tbl>
    <w:p w14:paraId="49DD77B7" w14:textId="77777777" w:rsidR="00071D1C" w:rsidRPr="00B138F3" w:rsidRDefault="00071D1C" w:rsidP="00B46D58">
      <w:pPr>
        <w:widowControl w:val="0"/>
        <w:tabs>
          <w:tab w:val="left" w:pos="360"/>
          <w:tab w:val="left" w:pos="540"/>
        </w:tabs>
        <w:spacing w:after="160"/>
        <w:jc w:val="both"/>
        <w:rPr>
          <w:rFonts w:ascii="GHEA Grapalat" w:hAnsi="GHEA Grapalat" w:cs="Sylfaen"/>
        </w:rPr>
      </w:pPr>
    </w:p>
    <w:p w14:paraId="50469314" w14:textId="77777777"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Настоящий акт составлен в 2 экземплярах, каждой из сторон предоставляется по одному экземпляру.</w:t>
      </w:r>
    </w:p>
    <w:p w14:paraId="3E8539D0" w14:textId="77777777" w:rsidR="00B138F3" w:rsidRDefault="00B138F3" w:rsidP="00B138F3">
      <w:pPr>
        <w:rPr>
          <w:rFonts w:ascii="GHEA Grapalat" w:hAnsi="GHEA Grapalat"/>
        </w:rPr>
      </w:pPr>
      <w:r>
        <w:rPr>
          <w:rFonts w:ascii="GHEA Grapalat" w:hAnsi="GHEA Grapalat"/>
        </w:rPr>
        <w:t xml:space="preserve">                                                       </w:t>
      </w:r>
    </w:p>
    <w:p w14:paraId="1807A859" w14:textId="77777777" w:rsidR="00071D1C" w:rsidRPr="00B138F3" w:rsidRDefault="00B138F3" w:rsidP="00B138F3">
      <w:pPr>
        <w:rPr>
          <w:rFonts w:ascii="GHEA Grapalat" w:hAnsi="GHEA Grapalat"/>
          <w:lang w:val="en-US"/>
        </w:rPr>
      </w:pPr>
      <w:r>
        <w:rPr>
          <w:rFonts w:ascii="GHEA Grapalat" w:hAnsi="GHEA Grapalat"/>
        </w:rPr>
        <w:t xml:space="preserve">                                                          </w:t>
      </w:r>
      <w:r w:rsidR="00071D1C" w:rsidRPr="00B138F3">
        <w:rPr>
          <w:rFonts w:ascii="GHEA Grapalat" w:hAnsi="GHEA Grapalat"/>
        </w:rPr>
        <w:t>СТОРОНЫ</w:t>
      </w:r>
    </w:p>
    <w:p w14:paraId="78D21241" w14:textId="77777777" w:rsidR="007072C5" w:rsidRPr="00B138F3" w:rsidRDefault="007072C5" w:rsidP="00B46D58">
      <w:pPr>
        <w:widowControl w:val="0"/>
        <w:spacing w:after="160"/>
        <w:jc w:val="center"/>
        <w:rPr>
          <w:rFonts w:ascii="GHEA Grapalat" w:hAnsi="GHEA Grapalat" w:cs="Sylfaen"/>
          <w:lang w:val="en-US"/>
        </w:rPr>
      </w:pPr>
    </w:p>
    <w:tbl>
      <w:tblPr>
        <w:tblW w:w="0" w:type="auto"/>
        <w:tblLook w:val="00A0" w:firstRow="1" w:lastRow="0" w:firstColumn="1" w:lastColumn="0" w:noHBand="0" w:noVBand="0"/>
      </w:tblPr>
      <w:tblGrid>
        <w:gridCol w:w="4450"/>
        <w:gridCol w:w="4836"/>
      </w:tblGrid>
      <w:tr w:rsidR="00B138F3" w:rsidRPr="00B138F3" w14:paraId="45982DDC" w14:textId="77777777" w:rsidTr="007072C5">
        <w:tc>
          <w:tcPr>
            <w:tcW w:w="4450" w:type="dxa"/>
          </w:tcPr>
          <w:p w14:paraId="2E134319" w14:textId="77777777"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Передал</w:t>
            </w:r>
          </w:p>
        </w:tc>
        <w:tc>
          <w:tcPr>
            <w:tcW w:w="4836" w:type="dxa"/>
          </w:tcPr>
          <w:p w14:paraId="3401D6BF" w14:textId="77777777"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Принял</w:t>
            </w:r>
          </w:p>
        </w:tc>
      </w:tr>
    </w:tbl>
    <w:p w14:paraId="7A242DE8" w14:textId="77777777" w:rsidR="00071D1C" w:rsidRPr="00B138F3" w:rsidRDefault="00071D1C" w:rsidP="00B46D58">
      <w:pPr>
        <w:widowControl w:val="0"/>
        <w:tabs>
          <w:tab w:val="left" w:pos="360"/>
          <w:tab w:val="left" w:pos="540"/>
        </w:tabs>
        <w:spacing w:after="160"/>
        <w:jc w:val="right"/>
        <w:rPr>
          <w:rFonts w:ascii="GHEA Grapalat" w:hAnsi="GHEA Grapalat" w:cs="Sylfaen"/>
        </w:rPr>
      </w:pPr>
      <w:r w:rsidRPr="00B138F3">
        <w:rPr>
          <w:rFonts w:ascii="GHEA Grapalat" w:hAnsi="GHEA Grapalat"/>
        </w:rPr>
        <w:t>представитель, спроектировавший заявку:</w:t>
      </w:r>
    </w:p>
    <w:p w14:paraId="59020714" w14:textId="77777777" w:rsidR="00071D1C" w:rsidRPr="00B138F3" w:rsidRDefault="00071D1C" w:rsidP="00B46D58">
      <w:pPr>
        <w:widowControl w:val="0"/>
        <w:tabs>
          <w:tab w:val="left" w:pos="360"/>
          <w:tab w:val="left" w:pos="540"/>
        </w:tabs>
        <w:spacing w:after="160"/>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B138F3" w14:paraId="48D02BC7" w14:textId="77777777" w:rsidTr="00E22E51">
        <w:trPr>
          <w:tblCellSpacing w:w="7" w:type="dxa"/>
          <w:jc w:val="center"/>
        </w:trPr>
        <w:tc>
          <w:tcPr>
            <w:tcW w:w="0" w:type="auto"/>
            <w:vAlign w:val="center"/>
          </w:tcPr>
          <w:p w14:paraId="3DD67663"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14:paraId="678891EC"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c>
          <w:tcPr>
            <w:tcW w:w="0" w:type="auto"/>
            <w:vAlign w:val="center"/>
          </w:tcPr>
          <w:p w14:paraId="7D530264"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14:paraId="748FB999"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r>
      <w:tr w:rsidR="00B138F3" w:rsidRPr="00B138F3" w14:paraId="2052CD29" w14:textId="77777777" w:rsidTr="00E22E51">
        <w:trPr>
          <w:tblCellSpacing w:w="7" w:type="dxa"/>
          <w:jc w:val="center"/>
        </w:trPr>
        <w:tc>
          <w:tcPr>
            <w:tcW w:w="0" w:type="auto"/>
            <w:vAlign w:val="center"/>
          </w:tcPr>
          <w:p w14:paraId="752C3B3F"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14:paraId="3CE9C471"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c>
          <w:tcPr>
            <w:tcW w:w="0" w:type="auto"/>
            <w:vAlign w:val="center"/>
          </w:tcPr>
          <w:p w14:paraId="6F21F3E5"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14:paraId="04969806"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r>
    </w:tbl>
    <w:p w14:paraId="23957377" w14:textId="524FFAA1" w:rsidR="00071D1C" w:rsidRDefault="00071D1C" w:rsidP="00B46D58">
      <w:pPr>
        <w:widowControl w:val="0"/>
        <w:spacing w:after="160"/>
        <w:ind w:left="-142" w:firstLine="142"/>
        <w:jc w:val="center"/>
        <w:rPr>
          <w:rFonts w:ascii="GHEA Grapalat" w:hAnsi="GHEA Grapalat" w:cs="Sylfaen"/>
          <w:b/>
        </w:rPr>
      </w:pPr>
    </w:p>
    <w:p w14:paraId="6835323C" w14:textId="0812FA71" w:rsidR="00631249" w:rsidRPr="00631249" w:rsidRDefault="00631249" w:rsidP="00631249">
      <w:pPr>
        <w:widowControl w:val="0"/>
        <w:jc w:val="right"/>
        <w:rPr>
          <w:rFonts w:ascii="GHEA Grapalat" w:hAnsi="GHEA Grapalat" w:cs="Sylfaen"/>
          <w:i/>
          <w:lang w:val="hy-AM"/>
        </w:rPr>
      </w:pPr>
      <w:r w:rsidRPr="00487F5A">
        <w:rPr>
          <w:rFonts w:ascii="GHEA Grapalat" w:hAnsi="GHEA Grapalat"/>
          <w:i/>
        </w:rPr>
        <w:lastRenderedPageBreak/>
        <w:t xml:space="preserve">Приложение № </w:t>
      </w:r>
      <w:r>
        <w:rPr>
          <w:rFonts w:ascii="GHEA Grapalat" w:hAnsi="GHEA Grapalat"/>
          <w:i/>
          <w:lang w:val="hy-AM"/>
        </w:rPr>
        <w:t>4</w:t>
      </w:r>
    </w:p>
    <w:p w14:paraId="5BD51989" w14:textId="77777777" w:rsidR="00631249" w:rsidRPr="00487F5A" w:rsidRDefault="00631249" w:rsidP="00631249">
      <w:pPr>
        <w:widowControl w:val="0"/>
        <w:jc w:val="right"/>
        <w:rPr>
          <w:rFonts w:ascii="GHEA Grapalat" w:hAnsi="GHEA Grapalat" w:cs="Sylfaen"/>
          <w:i/>
        </w:rPr>
      </w:pPr>
      <w:r w:rsidRPr="00487F5A">
        <w:rPr>
          <w:rFonts w:ascii="GHEA Grapalat" w:hAnsi="GHEA Grapalat"/>
          <w:i/>
        </w:rPr>
        <w:t>к Договору под кодом</w:t>
      </w:r>
      <w:r w:rsidRPr="00487F5A">
        <w:rPr>
          <w:rFonts w:ascii="GHEA Grapalat" w:hAnsi="GHEA Grapalat"/>
          <w:i/>
          <w:lang w:val="hy-AM"/>
        </w:rPr>
        <w:t xml:space="preserve"> «      »</w:t>
      </w:r>
      <w:r w:rsidRPr="00487F5A">
        <w:rPr>
          <w:rFonts w:ascii="GHEA Grapalat" w:hAnsi="GHEA Grapalat"/>
          <w:i/>
        </w:rPr>
        <w:t xml:space="preserve"> </w:t>
      </w:r>
      <w:r w:rsidRPr="00487F5A">
        <w:rPr>
          <w:rFonts w:ascii="GHEA Grapalat" w:hAnsi="GHEA Grapalat" w:cs="Sylfaen"/>
          <w:i/>
        </w:rPr>
        <w:br/>
      </w:r>
      <w:r w:rsidRPr="00487F5A">
        <w:rPr>
          <w:rFonts w:ascii="GHEA Grapalat" w:hAnsi="GHEA Grapalat"/>
          <w:i/>
        </w:rPr>
        <w:t>заключенному "</w:t>
      </w:r>
      <w:r w:rsidRPr="00487F5A">
        <w:rPr>
          <w:rFonts w:ascii="GHEA Grapalat" w:hAnsi="GHEA Grapalat"/>
          <w:i/>
        </w:rPr>
        <w:tab/>
        <w:t xml:space="preserve"> "</w:t>
      </w:r>
      <w:r w:rsidRPr="00487F5A">
        <w:rPr>
          <w:rFonts w:ascii="GHEA Grapalat" w:hAnsi="GHEA Grapalat"/>
          <w:i/>
        </w:rPr>
        <w:tab/>
        <w:t>20</w:t>
      </w:r>
      <w:r w:rsidRPr="00487F5A">
        <w:rPr>
          <w:rFonts w:ascii="GHEA Grapalat" w:hAnsi="GHEA Grapalat"/>
          <w:i/>
        </w:rPr>
        <w:tab/>
        <w:t xml:space="preserve">  г.</w:t>
      </w:r>
    </w:p>
    <w:p w14:paraId="194192A2" w14:textId="77777777" w:rsidR="00631249" w:rsidRPr="00487F5A" w:rsidRDefault="00631249" w:rsidP="00631249">
      <w:pPr>
        <w:jc w:val="center"/>
        <w:rPr>
          <w:rFonts w:ascii="GHEA Grapalat" w:hAnsi="GHEA Grapalat" w:cs="GHEA Grapalat"/>
        </w:rPr>
      </w:pPr>
    </w:p>
    <w:p w14:paraId="03A31FFB" w14:textId="77777777" w:rsidR="00631249" w:rsidRPr="00487F5A" w:rsidRDefault="00631249" w:rsidP="00631249">
      <w:pPr>
        <w:jc w:val="center"/>
        <w:rPr>
          <w:rFonts w:ascii="GHEA Grapalat" w:hAnsi="GHEA Grapalat" w:cs="GHEA Grapalat"/>
        </w:rPr>
      </w:pPr>
      <w:r w:rsidRPr="00487F5A">
        <w:rPr>
          <w:rFonts w:ascii="GHEA Grapalat" w:hAnsi="GHEA Grapalat" w:cs="GHEA Grapalat"/>
        </w:rPr>
        <w:t>УВЕДОМЛЕНИЕ</w:t>
      </w:r>
    </w:p>
    <w:p w14:paraId="240E8C78" w14:textId="77777777" w:rsidR="00631249" w:rsidRPr="00487F5A" w:rsidRDefault="00631249" w:rsidP="00631249">
      <w:pPr>
        <w:jc w:val="center"/>
        <w:rPr>
          <w:rFonts w:ascii="GHEA Grapalat" w:hAnsi="GHEA Grapalat" w:cs="GHEA Grapalat"/>
          <w:lang w:val="hy-AM"/>
        </w:rPr>
      </w:pPr>
    </w:p>
    <w:p w14:paraId="5D2F987B" w14:textId="77777777" w:rsidR="00631249" w:rsidRPr="00487F5A" w:rsidRDefault="00631249" w:rsidP="00631249">
      <w:pPr>
        <w:rPr>
          <w:rFonts w:ascii="GHEA Grapalat" w:hAnsi="GHEA Grapalat" w:cs="Arial"/>
          <w:sz w:val="20"/>
          <w:szCs w:val="20"/>
          <w:lang w:val="es-ES"/>
        </w:rPr>
      </w:pPr>
      <w:r w:rsidRPr="00487F5A">
        <w:rPr>
          <w:rFonts w:ascii="GHEA Grapalat" w:hAnsi="GHEA Grapalat"/>
          <w:u w:val="single"/>
          <w:lang w:val="es-ES"/>
        </w:rPr>
        <w:t xml:space="preserve">                                                             </w:t>
      </w:r>
      <w:r w:rsidRPr="00487F5A">
        <w:rPr>
          <w:rFonts w:ascii="GHEA Grapalat" w:hAnsi="GHEA Grapalat"/>
          <w:u w:val="single"/>
          <w:lang w:val="es-ES"/>
        </w:rPr>
        <w:tab/>
      </w:r>
      <w:r w:rsidRPr="00487F5A">
        <w:rPr>
          <w:rFonts w:ascii="GHEA Grapalat" w:hAnsi="GHEA Grapalat"/>
          <w:u w:val="single"/>
          <w:lang w:val="es-ES"/>
        </w:rPr>
        <w:tab/>
        <w:t xml:space="preserve">       </w:t>
      </w:r>
      <w:r w:rsidRPr="00487F5A">
        <w:rPr>
          <w:rFonts w:ascii="GHEA Grapalat" w:hAnsi="GHEA Grapalat"/>
          <w:lang w:val="es-ES"/>
        </w:rPr>
        <w:t xml:space="preserve"> </w:t>
      </w:r>
      <w:r w:rsidRPr="00487F5A">
        <w:rPr>
          <w:rFonts w:ascii="GHEA Grapalat" w:hAnsi="GHEA Grapalat"/>
        </w:rPr>
        <w:t>з</w:t>
      </w:r>
      <w:r w:rsidRPr="00487F5A">
        <w:rPr>
          <w:rFonts w:ascii="GHEA Grapalat" w:hAnsi="GHEA Grapalat" w:cs="Sylfaen"/>
          <w:sz w:val="20"/>
          <w:szCs w:val="20"/>
        </w:rPr>
        <w:t>аявляет, что</w:t>
      </w:r>
      <w:r w:rsidRPr="00487F5A">
        <w:rPr>
          <w:rFonts w:ascii="GHEA Grapalat" w:hAnsi="GHEA Grapalat" w:cs="Arial"/>
          <w:sz w:val="20"/>
          <w:szCs w:val="20"/>
        </w:rPr>
        <w:t>:</w:t>
      </w:r>
      <w:r w:rsidRPr="00487F5A">
        <w:rPr>
          <w:rFonts w:ascii="GHEA Grapalat" w:hAnsi="GHEA Grapalat" w:cs="Arial"/>
          <w:sz w:val="20"/>
          <w:szCs w:val="20"/>
          <w:lang w:val="es-ES"/>
        </w:rPr>
        <w:t xml:space="preserve">  </w:t>
      </w:r>
    </w:p>
    <w:p w14:paraId="05F98C11" w14:textId="77777777" w:rsidR="00631249" w:rsidRPr="00487F5A" w:rsidRDefault="00631249" w:rsidP="00631249">
      <w:pPr>
        <w:rPr>
          <w:rFonts w:ascii="GHEA Grapalat" w:hAnsi="GHEA Grapalat" w:cs="Arial"/>
          <w:vertAlign w:val="superscript"/>
          <w:lang w:val="es-ES"/>
        </w:rPr>
      </w:pPr>
      <w:r w:rsidRPr="00487F5A">
        <w:rPr>
          <w:rFonts w:ascii="GHEA Grapalat" w:hAnsi="GHEA Grapalat"/>
          <w:vertAlign w:val="superscript"/>
          <w:lang w:val="es-ES"/>
        </w:rPr>
        <w:t xml:space="preserve">               </w:t>
      </w:r>
      <w:r w:rsidRPr="00487F5A">
        <w:rPr>
          <w:rFonts w:ascii="GHEA Grapalat" w:hAnsi="GHEA Grapalat"/>
          <w:lang w:val="es-ES"/>
        </w:rPr>
        <w:t xml:space="preserve">     </w:t>
      </w:r>
      <w:r w:rsidRPr="00487F5A">
        <w:rPr>
          <w:rFonts w:ascii="GHEA Grapalat" w:hAnsi="GHEA Grapalat" w:cs="Sylfaen"/>
          <w:vertAlign w:val="superscript"/>
        </w:rPr>
        <w:t>название</w:t>
      </w:r>
      <w:r w:rsidRPr="00487F5A">
        <w:rPr>
          <w:rFonts w:ascii="GHEA Grapalat" w:hAnsi="GHEA Grapalat" w:cs="Sylfaen"/>
          <w:vertAlign w:val="superscript"/>
          <w:lang w:val="es-ES"/>
        </w:rPr>
        <w:t xml:space="preserve"> </w:t>
      </w:r>
      <w:proofErr w:type="spellStart"/>
      <w:r w:rsidRPr="00487F5A">
        <w:rPr>
          <w:rFonts w:ascii="GHEA Grapalat" w:hAnsi="GHEA Grapalat" w:cs="Sylfaen"/>
          <w:vertAlign w:val="superscript"/>
          <w:lang w:val="es-ES"/>
        </w:rPr>
        <w:t>финансового</w:t>
      </w:r>
      <w:proofErr w:type="spellEnd"/>
      <w:r w:rsidRPr="00487F5A">
        <w:rPr>
          <w:rFonts w:ascii="GHEA Grapalat" w:hAnsi="GHEA Grapalat" w:cs="Sylfaen"/>
          <w:vertAlign w:val="superscript"/>
          <w:lang w:val="es-ES"/>
        </w:rPr>
        <w:t xml:space="preserve"> </w:t>
      </w:r>
      <w:proofErr w:type="spellStart"/>
      <w:r w:rsidRPr="00487F5A">
        <w:rPr>
          <w:rFonts w:ascii="GHEA Grapalat" w:hAnsi="GHEA Grapalat" w:cs="Sylfaen"/>
          <w:vertAlign w:val="superscript"/>
          <w:lang w:val="es-ES"/>
        </w:rPr>
        <w:t>агента</w:t>
      </w:r>
      <w:proofErr w:type="spellEnd"/>
    </w:p>
    <w:p w14:paraId="517F126F" w14:textId="77777777" w:rsidR="00631249" w:rsidRPr="00487F5A" w:rsidRDefault="00631249" w:rsidP="00631249">
      <w:pPr>
        <w:rPr>
          <w:rFonts w:ascii="GHEA Grapalat" w:hAnsi="GHEA Grapalat"/>
          <w:vertAlign w:val="superscript"/>
          <w:lang w:val="es-ES"/>
        </w:rPr>
      </w:pPr>
    </w:p>
    <w:p w14:paraId="12F31740" w14:textId="77777777" w:rsidR="00631249" w:rsidRPr="00487F5A" w:rsidRDefault="00631249" w:rsidP="00631249">
      <w:pPr>
        <w:pStyle w:val="ListParagraph"/>
        <w:numPr>
          <w:ilvl w:val="0"/>
          <w:numId w:val="34"/>
        </w:numPr>
        <w:contextualSpacing/>
        <w:jc w:val="both"/>
        <w:rPr>
          <w:rFonts w:ascii="GHEA Grapalat" w:hAnsi="GHEA Grapalat"/>
          <w:u w:val="single"/>
          <w:lang w:val="es-ES"/>
        </w:rPr>
      </w:pPr>
      <w:r w:rsidRPr="00487F5A">
        <w:rPr>
          <w:rFonts w:ascii="GHEA Grapalat" w:hAnsi="GHEA Grapalat"/>
          <w:sz w:val="20"/>
          <w:szCs w:val="20"/>
        </w:rPr>
        <w:t>В рамках заключенного между</w:t>
      </w:r>
      <w:r w:rsidRPr="00487F5A">
        <w:rPr>
          <w:rFonts w:ascii="GHEA Grapalat" w:hAnsi="GHEA Grapalat"/>
        </w:rPr>
        <w:t xml:space="preserve">   ----------------------</w:t>
      </w:r>
      <w:r w:rsidRPr="00487F5A">
        <w:rPr>
          <w:rFonts w:ascii="GHEA Grapalat" w:hAnsi="GHEA Grapalat"/>
          <w:lang w:val="hy-AM"/>
        </w:rPr>
        <w:t xml:space="preserve"> </w:t>
      </w:r>
      <w:r w:rsidRPr="00487F5A">
        <w:rPr>
          <w:rFonts w:ascii="GHEA Grapalat" w:hAnsi="GHEA Grapalat"/>
          <w:sz w:val="20"/>
          <w:szCs w:val="20"/>
        </w:rPr>
        <w:t>- ом   и</w:t>
      </w:r>
      <w:r w:rsidRPr="00487F5A">
        <w:rPr>
          <w:rFonts w:ascii="GHEA Grapalat" w:hAnsi="GHEA Grapalat"/>
        </w:rPr>
        <w:t xml:space="preserve"> ---------------------------- </w:t>
      </w:r>
      <w:r w:rsidRPr="00487F5A">
        <w:rPr>
          <w:rFonts w:ascii="GHEA Grapalat" w:hAnsi="GHEA Grapalat"/>
          <w:sz w:val="20"/>
          <w:szCs w:val="20"/>
        </w:rPr>
        <w:t>-ом</w:t>
      </w:r>
      <w:r w:rsidRPr="00487F5A">
        <w:rPr>
          <w:rFonts w:ascii="GHEA Grapalat" w:hAnsi="GHEA Grapalat"/>
        </w:rPr>
        <w:t xml:space="preserve">                              </w:t>
      </w:r>
    </w:p>
    <w:p w14:paraId="12CFAD72" w14:textId="77777777" w:rsidR="00631249" w:rsidRPr="00487F5A" w:rsidRDefault="00631249" w:rsidP="00631249">
      <w:pPr>
        <w:rPr>
          <w:rFonts w:ascii="GHEA Grapalat" w:hAnsi="GHEA Grapalat" w:cs="Sylfaen"/>
          <w:vertAlign w:val="superscript"/>
        </w:rPr>
      </w:pPr>
      <w:r w:rsidRPr="00487F5A">
        <w:rPr>
          <w:rFonts w:ascii="GHEA Grapalat" w:hAnsi="GHEA Grapalat" w:cs="Sylfaen"/>
          <w:vertAlign w:val="superscript"/>
          <w:lang w:val="es-ES"/>
        </w:rPr>
        <w:t xml:space="preserve">                                                                                     </w:t>
      </w:r>
      <w:r w:rsidRPr="00487F5A">
        <w:rPr>
          <w:rFonts w:ascii="GHEA Grapalat" w:hAnsi="GHEA Grapalat" w:cs="Sylfaen"/>
          <w:vertAlign w:val="superscript"/>
        </w:rPr>
        <w:t xml:space="preserve">      название</w:t>
      </w:r>
      <w:r w:rsidRPr="00487F5A">
        <w:rPr>
          <w:rFonts w:ascii="GHEA Grapalat" w:hAnsi="GHEA Grapalat" w:cs="Sylfaen"/>
          <w:vertAlign w:val="superscript"/>
          <w:lang w:val="es-ES"/>
        </w:rPr>
        <w:t xml:space="preserve"> </w:t>
      </w:r>
      <w:r>
        <w:rPr>
          <w:rFonts w:ascii="GHEA Grapalat" w:hAnsi="GHEA Grapalat" w:cs="Sylfaen"/>
          <w:vertAlign w:val="superscript"/>
        </w:rPr>
        <w:t>заказчика</w:t>
      </w:r>
      <w:r w:rsidRPr="00487F5A">
        <w:rPr>
          <w:rFonts w:ascii="GHEA Grapalat" w:hAnsi="GHEA Grapalat" w:cs="Sylfaen"/>
          <w:vertAlign w:val="superscript"/>
        </w:rPr>
        <w:t xml:space="preserve">                    </w:t>
      </w:r>
      <w:r w:rsidRPr="00487F5A">
        <w:rPr>
          <w:rFonts w:ascii="GHEA Grapalat" w:hAnsi="GHEA Grapalat" w:cs="Sylfaen"/>
          <w:vertAlign w:val="superscript"/>
          <w:lang w:val="hy-AM"/>
        </w:rPr>
        <w:t xml:space="preserve">            </w:t>
      </w:r>
      <w:r w:rsidRPr="00487F5A">
        <w:rPr>
          <w:rFonts w:ascii="GHEA Grapalat" w:hAnsi="GHEA Grapalat" w:cs="Sylfaen"/>
          <w:vertAlign w:val="superscript"/>
        </w:rPr>
        <w:t>название</w:t>
      </w:r>
      <w:r w:rsidRPr="00487F5A">
        <w:rPr>
          <w:rFonts w:ascii="GHEA Grapalat" w:hAnsi="GHEA Grapalat" w:cs="Sylfaen"/>
          <w:vertAlign w:val="superscript"/>
          <w:lang w:val="es-ES"/>
        </w:rPr>
        <w:t xml:space="preserve"> </w:t>
      </w:r>
      <w:r>
        <w:rPr>
          <w:rFonts w:ascii="GHEA Grapalat" w:hAnsi="GHEA Grapalat" w:cs="Sylfaen"/>
          <w:vertAlign w:val="superscript"/>
        </w:rPr>
        <w:t>подрядчика</w:t>
      </w:r>
    </w:p>
    <w:p w14:paraId="443DB4EC" w14:textId="77777777" w:rsidR="00631249" w:rsidRPr="00487F5A" w:rsidRDefault="00631249" w:rsidP="00631249">
      <w:pPr>
        <w:rPr>
          <w:rFonts w:ascii="GHEA Grapalat" w:hAnsi="GHEA Grapalat" w:cs="Sylfaen"/>
          <w:vertAlign w:val="superscript"/>
        </w:rPr>
      </w:pPr>
      <w:r w:rsidRPr="00487F5A">
        <w:rPr>
          <w:rFonts w:ascii="GHEA Grapalat" w:hAnsi="GHEA Grapalat" w:cs="Sylfaen"/>
          <w:sz w:val="20"/>
          <w:szCs w:val="20"/>
          <w:lang w:val="es-ES"/>
        </w:rPr>
        <w:t xml:space="preserve">   «--»</w:t>
      </w:r>
      <w:r w:rsidRPr="00487F5A">
        <w:rPr>
          <w:rFonts w:ascii="GHEA Grapalat" w:hAnsi="GHEA Grapalat" w:cs="Sylfaen"/>
          <w:sz w:val="20"/>
          <w:szCs w:val="20"/>
        </w:rPr>
        <w:t xml:space="preserve"> </w:t>
      </w:r>
      <w:r w:rsidRPr="00487F5A">
        <w:rPr>
          <w:rFonts w:ascii="GHEA Grapalat" w:hAnsi="GHEA Grapalat" w:cs="Sylfaen"/>
          <w:sz w:val="20"/>
          <w:szCs w:val="20"/>
          <w:lang w:val="es-ES"/>
        </w:rPr>
        <w:t>20</w:t>
      </w:r>
      <w:r w:rsidRPr="00487F5A">
        <w:rPr>
          <w:rFonts w:ascii="GHEA Grapalat" w:hAnsi="GHEA Grapalat" w:cs="Sylfaen"/>
          <w:sz w:val="20"/>
          <w:szCs w:val="20"/>
        </w:rPr>
        <w:t>г</w:t>
      </w:r>
      <w:r w:rsidRPr="00487F5A">
        <w:rPr>
          <w:rFonts w:ascii="GHEA Grapalat" w:hAnsi="GHEA Grapalat" w:cs="Sylfaen"/>
          <w:sz w:val="20"/>
          <w:szCs w:val="20"/>
          <w:lang w:val="es-ES"/>
        </w:rPr>
        <w:t>.</w:t>
      </w:r>
      <w:r w:rsidRPr="00487F5A">
        <w:rPr>
          <w:rFonts w:ascii="GHEA Grapalat" w:hAnsi="GHEA Grapalat" w:cs="Sylfaen"/>
          <w:sz w:val="20"/>
          <w:szCs w:val="20"/>
        </w:rPr>
        <w:t xml:space="preserve">договора под кодом </w:t>
      </w:r>
      <w:r w:rsidRPr="00487F5A">
        <w:rPr>
          <w:rFonts w:ascii="GHEA Grapalat" w:hAnsi="GHEA Grapalat" w:cs="Sylfaen"/>
          <w:sz w:val="20"/>
          <w:szCs w:val="20"/>
          <w:lang w:val="es-ES"/>
        </w:rPr>
        <w:t xml:space="preserve"> </w:t>
      </w:r>
      <w:r w:rsidRPr="00487F5A">
        <w:rPr>
          <w:rFonts w:ascii="GHEA Grapalat" w:hAnsi="GHEA Grapalat"/>
          <w:i/>
          <w:sz w:val="20"/>
          <w:szCs w:val="20"/>
          <w:lang w:val="af-ZA"/>
        </w:rPr>
        <w:t>___</w:t>
      </w:r>
      <w:r w:rsidRPr="00487F5A">
        <w:rPr>
          <w:rFonts w:ascii="GHEA Grapalat" w:hAnsi="GHEA Grapalat" w:cs="Arial"/>
          <w:i/>
          <w:sz w:val="20"/>
          <w:szCs w:val="20"/>
          <w:shd w:val="clear" w:color="auto" w:fill="FFFFFF"/>
          <w:lang w:val="hy-AM"/>
        </w:rPr>
        <w:t>«________»</w:t>
      </w:r>
      <w:r w:rsidRPr="00487F5A">
        <w:rPr>
          <w:rFonts w:ascii="GHEA Grapalat" w:hAnsi="GHEA Grapalat"/>
          <w:i/>
          <w:sz w:val="20"/>
          <w:szCs w:val="20"/>
          <w:u w:val="single"/>
        </w:rPr>
        <w:t xml:space="preserve">__ </w:t>
      </w:r>
      <w:r w:rsidRPr="00487F5A">
        <w:rPr>
          <w:rFonts w:ascii="GHEA Grapalat" w:hAnsi="GHEA Grapalat"/>
          <w:sz w:val="20"/>
          <w:szCs w:val="20"/>
        </w:rPr>
        <w:t>(</w:t>
      </w:r>
      <w:r w:rsidRPr="00487F5A">
        <w:rPr>
          <w:rFonts w:ascii="GHEA Grapalat" w:hAnsi="GHEA Grapalat" w:cs="Sylfaen"/>
          <w:sz w:val="20"/>
          <w:szCs w:val="20"/>
        </w:rPr>
        <w:t>далее-Договор</w:t>
      </w:r>
      <w:r w:rsidRPr="00487F5A">
        <w:rPr>
          <w:rFonts w:ascii="GHEA Grapalat" w:hAnsi="GHEA Grapalat" w:cs="Sylfaen"/>
          <w:sz w:val="20"/>
          <w:szCs w:val="20"/>
          <w:lang w:val="es-ES"/>
        </w:rPr>
        <w:t>)</w:t>
      </w:r>
      <w:r w:rsidRPr="00487F5A">
        <w:rPr>
          <w:rFonts w:ascii="GHEA Grapalat" w:hAnsi="GHEA Grapalat" w:cs="Sylfaen"/>
          <w:sz w:val="20"/>
          <w:szCs w:val="20"/>
        </w:rPr>
        <w:t xml:space="preserve">, между мной </w:t>
      </w:r>
      <w:r w:rsidRPr="00487F5A">
        <w:rPr>
          <w:rFonts w:ascii="GHEA Grapalat" w:hAnsi="GHEA Grapalat" w:cs="Sylfaen"/>
          <w:sz w:val="20"/>
          <w:szCs w:val="20"/>
          <w:lang w:val="hy-AM"/>
        </w:rPr>
        <w:t xml:space="preserve"> </w:t>
      </w:r>
      <w:r w:rsidRPr="00487F5A">
        <w:rPr>
          <w:rFonts w:ascii="GHEA Grapalat" w:hAnsi="GHEA Grapalat" w:cs="Sylfaen"/>
          <w:sz w:val="20"/>
          <w:szCs w:val="20"/>
        </w:rPr>
        <w:t>и -------------- - ом</w:t>
      </w:r>
    </w:p>
    <w:p w14:paraId="0E5298A8" w14:textId="77777777" w:rsidR="00631249" w:rsidRPr="00487F5A" w:rsidRDefault="00631249" w:rsidP="00631249">
      <w:pPr>
        <w:rPr>
          <w:rFonts w:ascii="GHEA Grapalat" w:hAnsi="GHEA Grapalat"/>
          <w:u w:val="single"/>
          <w:lang w:val="es-ES"/>
        </w:rPr>
      </w:pPr>
      <w:r w:rsidRPr="00487F5A">
        <w:rPr>
          <w:rFonts w:ascii="GHEA Grapalat" w:hAnsi="GHEA Grapalat" w:cs="Sylfaen"/>
          <w:vertAlign w:val="superscript"/>
        </w:rPr>
        <w:t xml:space="preserve">                                                                                                                                                               </w:t>
      </w:r>
      <w:r w:rsidRPr="00487F5A">
        <w:rPr>
          <w:rFonts w:ascii="GHEA Grapalat" w:hAnsi="GHEA Grapalat" w:cs="Sylfaen"/>
          <w:vertAlign w:val="superscript"/>
          <w:lang w:val="hy-AM"/>
        </w:rPr>
        <w:t xml:space="preserve">            </w:t>
      </w:r>
      <w:r w:rsidRPr="00487F5A">
        <w:rPr>
          <w:rFonts w:ascii="GHEA Grapalat" w:hAnsi="GHEA Grapalat" w:cs="Sylfaen"/>
          <w:vertAlign w:val="superscript"/>
        </w:rPr>
        <w:t>название</w:t>
      </w:r>
      <w:r w:rsidRPr="00487F5A">
        <w:rPr>
          <w:rFonts w:ascii="GHEA Grapalat" w:hAnsi="GHEA Grapalat" w:cs="Sylfaen"/>
          <w:vertAlign w:val="superscript"/>
          <w:lang w:val="es-ES"/>
        </w:rPr>
        <w:t xml:space="preserve"> </w:t>
      </w:r>
      <w:r>
        <w:rPr>
          <w:rFonts w:ascii="GHEA Grapalat" w:hAnsi="GHEA Grapalat" w:cs="Sylfaen"/>
          <w:vertAlign w:val="superscript"/>
        </w:rPr>
        <w:t>подрядчика</w:t>
      </w:r>
    </w:p>
    <w:p w14:paraId="11B70D1F" w14:textId="77777777" w:rsidR="00631249" w:rsidRPr="00487F5A" w:rsidRDefault="00631249" w:rsidP="00631249">
      <w:pPr>
        <w:ind w:firstLine="709"/>
        <w:rPr>
          <w:rFonts w:ascii="GHEA Grapalat" w:hAnsi="GHEA Grapalat" w:cs="Sylfaen"/>
          <w:sz w:val="20"/>
          <w:szCs w:val="20"/>
          <w:lang w:val="es-ES"/>
        </w:rPr>
      </w:pPr>
      <w:r w:rsidRPr="00487F5A">
        <w:rPr>
          <w:rFonts w:ascii="GHEA Grapalat" w:hAnsi="GHEA Grapalat"/>
          <w:u w:val="single"/>
          <w:lang w:val="es-ES"/>
        </w:rPr>
        <w:tab/>
      </w:r>
      <w:r w:rsidRPr="00487F5A">
        <w:rPr>
          <w:rFonts w:ascii="GHEA Grapalat" w:hAnsi="GHEA Grapalat" w:cs="Sylfaen"/>
          <w:sz w:val="20"/>
          <w:szCs w:val="20"/>
          <w:lang w:val="es-ES"/>
        </w:rPr>
        <w:t xml:space="preserve"> «--»   20  </w:t>
      </w:r>
      <w:r w:rsidRPr="00487F5A">
        <w:rPr>
          <w:rFonts w:ascii="GHEA Grapalat" w:hAnsi="GHEA Grapalat" w:cs="Sylfaen"/>
          <w:sz w:val="20"/>
          <w:szCs w:val="20"/>
        </w:rPr>
        <w:t xml:space="preserve">года </w:t>
      </w:r>
      <w:r w:rsidRPr="00487F5A">
        <w:rPr>
          <w:rFonts w:ascii="GHEA Grapalat" w:hAnsi="GHEA Grapalat" w:cs="Sylfaen"/>
          <w:sz w:val="20"/>
          <w:szCs w:val="20"/>
          <w:lang w:val="es-ES"/>
        </w:rPr>
        <w:t xml:space="preserve"> </w:t>
      </w:r>
      <w:r w:rsidRPr="00487F5A">
        <w:rPr>
          <w:rFonts w:ascii="GHEA Grapalat" w:hAnsi="GHEA Grapalat"/>
          <w:sz w:val="20"/>
          <w:szCs w:val="20"/>
        </w:rPr>
        <w:t>заключен</w:t>
      </w:r>
      <w:r w:rsidRPr="00487F5A">
        <w:rPr>
          <w:rFonts w:ascii="GHEA Grapalat" w:hAnsi="GHEA Grapalat" w:cs="Sylfaen"/>
          <w:sz w:val="20"/>
          <w:szCs w:val="20"/>
          <w:lang w:val="es-ES"/>
        </w:rPr>
        <w:t xml:space="preserve"> </w:t>
      </w:r>
      <w:r w:rsidRPr="00487F5A">
        <w:rPr>
          <w:rFonts w:ascii="GHEA Grapalat" w:hAnsi="GHEA Grapalat" w:cs="Sylfaen"/>
          <w:sz w:val="20"/>
          <w:szCs w:val="20"/>
        </w:rPr>
        <w:t xml:space="preserve">договор факторинга под кодом </w:t>
      </w:r>
      <w:r w:rsidRPr="00487F5A">
        <w:rPr>
          <w:rFonts w:ascii="GHEA Grapalat" w:hAnsi="GHEA Grapalat"/>
          <w:lang w:val="es-ES"/>
        </w:rPr>
        <w:t>«</w:t>
      </w:r>
      <w:r w:rsidRPr="00487F5A">
        <w:rPr>
          <w:rFonts w:ascii="GHEA Grapalat" w:hAnsi="GHEA Grapalat"/>
          <w:sz w:val="20"/>
          <w:szCs w:val="20"/>
          <w:lang w:val="es-ES"/>
        </w:rPr>
        <w:t>---</w:t>
      </w:r>
      <w:r w:rsidRPr="00487F5A">
        <w:rPr>
          <w:rFonts w:ascii="GHEA Grapalat" w:hAnsi="GHEA Grapalat" w:cs="Sylfaen"/>
          <w:sz w:val="20"/>
          <w:szCs w:val="20"/>
          <w:lang w:val="es-ES"/>
        </w:rPr>
        <w:t>------------------</w:t>
      </w:r>
      <w:r w:rsidRPr="00487F5A">
        <w:rPr>
          <w:rFonts w:ascii="GHEA Grapalat" w:hAnsi="GHEA Grapalat"/>
          <w:lang w:val="es-ES"/>
        </w:rPr>
        <w:t>»</w:t>
      </w:r>
      <w:r w:rsidRPr="00487F5A">
        <w:rPr>
          <w:rFonts w:ascii="GHEA Grapalat" w:hAnsi="GHEA Grapalat"/>
        </w:rPr>
        <w:t>.</w:t>
      </w:r>
      <w:r w:rsidRPr="00487F5A">
        <w:rPr>
          <w:rFonts w:ascii="GHEA Grapalat" w:hAnsi="GHEA Grapalat" w:cs="Sylfaen"/>
          <w:sz w:val="20"/>
          <w:szCs w:val="20"/>
          <w:lang w:val="es-ES"/>
        </w:rPr>
        <w:t xml:space="preserve"> </w:t>
      </w:r>
    </w:p>
    <w:p w14:paraId="367F188F" w14:textId="77777777" w:rsidR="00631249" w:rsidRPr="00487F5A" w:rsidRDefault="00631249" w:rsidP="00631249">
      <w:pPr>
        <w:rPr>
          <w:rFonts w:ascii="GHEA Grapalat" w:hAnsi="GHEA Grapalat" w:cs="Sylfaen"/>
          <w:sz w:val="20"/>
          <w:szCs w:val="20"/>
          <w:lang w:val="es-ES"/>
        </w:rPr>
      </w:pPr>
    </w:p>
    <w:p w14:paraId="44DDE590" w14:textId="77777777" w:rsidR="00631249" w:rsidRPr="00487F5A" w:rsidRDefault="00631249" w:rsidP="00631249">
      <w:pPr>
        <w:pStyle w:val="ListParagraph"/>
        <w:numPr>
          <w:ilvl w:val="0"/>
          <w:numId w:val="34"/>
        </w:numPr>
        <w:contextualSpacing/>
        <w:jc w:val="both"/>
        <w:rPr>
          <w:rFonts w:ascii="GHEA Grapalat" w:hAnsi="GHEA Grapalat" w:cs="Sylfaen"/>
          <w:sz w:val="20"/>
          <w:szCs w:val="20"/>
        </w:rPr>
      </w:pPr>
      <w:r w:rsidRPr="00487F5A">
        <w:rPr>
          <w:rFonts w:ascii="GHEA Grapalat" w:hAnsi="GHEA Grapalat" w:cs="Sylfaen"/>
          <w:sz w:val="20"/>
          <w:szCs w:val="20"/>
        </w:rPr>
        <w:t>Согласен с условиями изложенными в пункте 8.12 .</w:t>
      </w:r>
    </w:p>
    <w:p w14:paraId="0FBCA752" w14:textId="77777777" w:rsidR="00631249" w:rsidRPr="00487F5A" w:rsidRDefault="00631249" w:rsidP="00631249">
      <w:pPr>
        <w:jc w:val="center"/>
        <w:rPr>
          <w:rFonts w:ascii="GHEA Grapalat" w:hAnsi="GHEA Grapalat" w:cs="GHEA Grapalat"/>
          <w:lang w:val="es-ES"/>
        </w:rPr>
      </w:pPr>
    </w:p>
    <w:p w14:paraId="536BBEBE" w14:textId="77777777" w:rsidR="00631249" w:rsidRPr="00487F5A" w:rsidRDefault="00631249" w:rsidP="00631249">
      <w:pPr>
        <w:jc w:val="center"/>
        <w:rPr>
          <w:rFonts w:ascii="GHEA Grapalat" w:hAnsi="GHEA Grapalat" w:cs="Sylfaen"/>
          <w:b/>
          <w:lang w:val="es-ES"/>
        </w:rPr>
      </w:pPr>
    </w:p>
    <w:p w14:paraId="67816393" w14:textId="77777777" w:rsidR="00631249" w:rsidRPr="00487F5A" w:rsidRDefault="00631249" w:rsidP="00631249">
      <w:pPr>
        <w:ind w:left="720" w:firstLine="720"/>
        <w:rPr>
          <w:rFonts w:ascii="GHEA Grapalat" w:hAnsi="GHEA Grapalat"/>
          <w:sz w:val="20"/>
          <w:lang w:val="hy-AM"/>
        </w:rPr>
      </w:pPr>
      <w:r w:rsidRPr="00487F5A">
        <w:rPr>
          <w:rFonts w:ascii="GHEA Grapalat" w:hAnsi="GHEA Grapalat"/>
          <w:sz w:val="20"/>
          <w:lang w:val="es-ES"/>
        </w:rPr>
        <w:t xml:space="preserve">     </w:t>
      </w:r>
      <w:r w:rsidRPr="00487F5A">
        <w:rPr>
          <w:rFonts w:ascii="GHEA Grapalat" w:hAnsi="GHEA Grapalat"/>
          <w:sz w:val="20"/>
          <w:lang w:val="hy-AM"/>
        </w:rPr>
        <w:t xml:space="preserve">___________________________________________ </w:t>
      </w:r>
      <w:r w:rsidRPr="00487F5A">
        <w:rPr>
          <w:rFonts w:ascii="GHEA Grapalat" w:hAnsi="GHEA Grapalat"/>
          <w:sz w:val="20"/>
          <w:lang w:val="hy-AM"/>
        </w:rPr>
        <w:tab/>
        <w:t xml:space="preserve">        </w:t>
      </w:r>
      <w:r w:rsidRPr="00487F5A">
        <w:rPr>
          <w:rFonts w:ascii="GHEA Grapalat" w:hAnsi="GHEA Grapalat"/>
          <w:sz w:val="20"/>
          <w:lang w:val="es-ES"/>
        </w:rPr>
        <w:t xml:space="preserve">      </w:t>
      </w:r>
      <w:r w:rsidRPr="00487F5A">
        <w:rPr>
          <w:rFonts w:ascii="GHEA Grapalat" w:hAnsi="GHEA Grapalat"/>
          <w:sz w:val="20"/>
          <w:lang w:val="hy-AM"/>
        </w:rPr>
        <w:t xml:space="preserve">_____________ </w:t>
      </w:r>
    </w:p>
    <w:p w14:paraId="69D5F576" w14:textId="77777777" w:rsidR="00631249" w:rsidRPr="00487F5A" w:rsidRDefault="00631249" w:rsidP="00631249">
      <w:pPr>
        <w:rPr>
          <w:rFonts w:ascii="GHEA Grapalat" w:hAnsi="GHEA Grapalat"/>
          <w:sz w:val="20"/>
          <w:vertAlign w:val="superscript"/>
          <w:lang w:val="hy-AM"/>
        </w:rPr>
      </w:pPr>
      <w:r w:rsidRPr="00487F5A">
        <w:rPr>
          <w:rFonts w:ascii="GHEA Grapalat" w:hAnsi="GHEA Grapalat"/>
          <w:sz w:val="20"/>
          <w:vertAlign w:val="superscript"/>
        </w:rPr>
        <w:t xml:space="preserve">                                                </w:t>
      </w:r>
      <w:r w:rsidRPr="00487F5A">
        <w:rPr>
          <w:rFonts w:ascii="GHEA Grapalat" w:hAnsi="GHEA Grapalat"/>
          <w:sz w:val="20"/>
          <w:vertAlign w:val="superscript"/>
          <w:lang w:val="hy-AM"/>
        </w:rPr>
        <w:t>название финансового агента (должность руководителя, имя, фамилия)</w:t>
      </w:r>
      <w:r w:rsidRPr="00487F5A">
        <w:rPr>
          <w:rFonts w:ascii="GHEA Grapalat" w:hAnsi="GHEA Grapalat"/>
          <w:sz w:val="20"/>
          <w:vertAlign w:val="superscript"/>
        </w:rPr>
        <w:t xml:space="preserve">                                                         подпись</w:t>
      </w:r>
      <w:r w:rsidRPr="00487F5A">
        <w:rPr>
          <w:rFonts w:ascii="GHEA Grapalat" w:hAnsi="GHEA Grapalat"/>
          <w:sz w:val="20"/>
          <w:vertAlign w:val="superscript"/>
          <w:lang w:val="hy-AM"/>
        </w:rPr>
        <w:t xml:space="preserve">                                                                                                                                                                                                                       </w:t>
      </w:r>
    </w:p>
    <w:p w14:paraId="5036A1C2" w14:textId="77777777" w:rsidR="00631249" w:rsidRPr="00487F5A" w:rsidRDefault="00631249" w:rsidP="00631249">
      <w:pPr>
        <w:jc w:val="right"/>
        <w:rPr>
          <w:rFonts w:ascii="GHEA Grapalat" w:hAnsi="GHEA Grapalat"/>
          <w:sz w:val="20"/>
          <w:lang w:val="hy-AM"/>
        </w:rPr>
      </w:pPr>
      <w:r w:rsidRPr="00487F5A">
        <w:rPr>
          <w:rFonts w:ascii="GHEA Grapalat" w:hAnsi="GHEA Grapalat"/>
          <w:sz w:val="20"/>
          <w:lang w:val="hy-AM"/>
        </w:rPr>
        <w:t xml:space="preserve">    </w:t>
      </w:r>
    </w:p>
    <w:p w14:paraId="5AE86CE9" w14:textId="77777777" w:rsidR="00631249" w:rsidRPr="00487F5A" w:rsidRDefault="00631249" w:rsidP="00631249">
      <w:pPr>
        <w:jc w:val="center"/>
        <w:rPr>
          <w:rFonts w:ascii="GHEA Grapalat" w:hAnsi="GHEA Grapalat" w:cs="Sylfaen"/>
          <w:sz w:val="16"/>
          <w:szCs w:val="16"/>
          <w:lang w:val="es-ES"/>
        </w:rPr>
      </w:pPr>
      <w:r w:rsidRPr="00487F5A">
        <w:rPr>
          <w:rFonts w:ascii="GHEA Grapalat" w:hAnsi="GHEA Grapalat"/>
          <w:sz w:val="16"/>
          <w:szCs w:val="16"/>
        </w:rPr>
        <w:t xml:space="preserve">                                                                                                      М. П.</w:t>
      </w:r>
      <w:r w:rsidRPr="00487F5A">
        <w:rPr>
          <w:rFonts w:ascii="GHEA Grapalat" w:hAnsi="GHEA Grapalat" w:cs="Sylfaen"/>
          <w:sz w:val="16"/>
          <w:szCs w:val="16"/>
          <w:lang w:val="es-ES"/>
        </w:rPr>
        <w:t xml:space="preserve"> (</w:t>
      </w:r>
      <w:r w:rsidRPr="00487F5A">
        <w:rPr>
          <w:rFonts w:ascii="GHEA Grapalat" w:hAnsi="GHEA Grapalat" w:cs="Sylfaen"/>
          <w:sz w:val="16"/>
          <w:szCs w:val="16"/>
        </w:rPr>
        <w:t>при наличии</w:t>
      </w:r>
      <w:r w:rsidRPr="00487F5A">
        <w:rPr>
          <w:rFonts w:ascii="GHEA Grapalat" w:hAnsi="GHEA Grapalat" w:cs="Sylfaen"/>
          <w:sz w:val="16"/>
          <w:szCs w:val="16"/>
          <w:lang w:val="es-ES"/>
        </w:rPr>
        <w:t>)</w:t>
      </w:r>
    </w:p>
    <w:p w14:paraId="21A713E4" w14:textId="77777777" w:rsidR="00631249" w:rsidRPr="00487F5A" w:rsidRDefault="00631249" w:rsidP="00631249">
      <w:pPr>
        <w:jc w:val="center"/>
        <w:rPr>
          <w:rFonts w:ascii="GHEA Grapalat" w:hAnsi="GHEA Grapalat" w:cs="Sylfaen"/>
          <w:sz w:val="16"/>
          <w:szCs w:val="16"/>
          <w:lang w:val="es-ES"/>
        </w:rPr>
      </w:pPr>
      <w:r w:rsidRPr="00487F5A">
        <w:rPr>
          <w:rFonts w:ascii="GHEA Grapalat" w:hAnsi="GHEA Grapalat" w:cs="Sylfaen"/>
          <w:sz w:val="16"/>
          <w:szCs w:val="16"/>
          <w:lang w:val="es-ES"/>
        </w:rPr>
        <w:t xml:space="preserve">                                               </w:t>
      </w:r>
    </w:p>
    <w:p w14:paraId="21B2E53A" w14:textId="77777777" w:rsidR="00631249" w:rsidRPr="00487F5A" w:rsidRDefault="00631249" w:rsidP="00631249">
      <w:pPr>
        <w:jc w:val="center"/>
        <w:rPr>
          <w:rFonts w:ascii="GHEA Grapalat" w:hAnsi="GHEA Grapalat" w:cs="Sylfaen"/>
          <w:sz w:val="16"/>
          <w:szCs w:val="16"/>
          <w:lang w:val="es-ES"/>
        </w:rPr>
      </w:pPr>
    </w:p>
    <w:p w14:paraId="67109BEA" w14:textId="77777777" w:rsidR="00631249" w:rsidRPr="00487F5A" w:rsidRDefault="00631249" w:rsidP="00631249">
      <w:pPr>
        <w:jc w:val="right"/>
        <w:rPr>
          <w:rFonts w:ascii="GHEA Grapalat" w:hAnsi="GHEA Grapalat"/>
          <w:sz w:val="20"/>
          <w:lang w:val="hy-AM"/>
        </w:rPr>
      </w:pPr>
      <w:r w:rsidRPr="00487F5A">
        <w:rPr>
          <w:rFonts w:ascii="GHEA Grapalat" w:hAnsi="GHEA Grapalat" w:cs="Sylfaen"/>
          <w:sz w:val="20"/>
          <w:szCs w:val="20"/>
          <w:lang w:val="es-ES"/>
        </w:rPr>
        <w:t xml:space="preserve">«--»         20  </w:t>
      </w:r>
      <w:r w:rsidRPr="00487F5A">
        <w:rPr>
          <w:rFonts w:ascii="GHEA Grapalat" w:hAnsi="GHEA Grapalat" w:cs="Sylfaen"/>
          <w:sz w:val="20"/>
          <w:szCs w:val="20"/>
        </w:rPr>
        <w:t>г.</w:t>
      </w:r>
      <w:r w:rsidRPr="00487F5A">
        <w:rPr>
          <w:rFonts w:ascii="GHEA Grapalat" w:hAnsi="GHEA Grapalat"/>
          <w:sz w:val="20"/>
          <w:lang w:val="hy-AM"/>
        </w:rPr>
        <w:tab/>
        <w:t xml:space="preserve"> </w:t>
      </w:r>
    </w:p>
    <w:p w14:paraId="033A428B" w14:textId="77777777" w:rsidR="00631249" w:rsidRPr="00B138F3" w:rsidRDefault="00631249" w:rsidP="00631249">
      <w:pPr>
        <w:rPr>
          <w:rFonts w:ascii="GHEA Grapalat" w:hAnsi="GHEA Grapalat"/>
          <w:i/>
        </w:rPr>
      </w:pPr>
    </w:p>
    <w:p w14:paraId="6D177C80" w14:textId="77777777" w:rsidR="00631249" w:rsidRDefault="00631249" w:rsidP="00631249">
      <w:pPr>
        <w:jc w:val="center"/>
        <w:rPr>
          <w:rFonts w:ascii="GHEA Grapalat" w:hAnsi="GHEA Grapalat"/>
          <w:bCs/>
          <w:sz w:val="22"/>
          <w:szCs w:val="22"/>
        </w:rPr>
      </w:pPr>
    </w:p>
    <w:p w14:paraId="39102893" w14:textId="77777777" w:rsidR="00631249" w:rsidRDefault="00631249" w:rsidP="00631249">
      <w:pPr>
        <w:jc w:val="center"/>
        <w:rPr>
          <w:rFonts w:ascii="GHEA Grapalat" w:hAnsi="GHEA Grapalat"/>
          <w:bCs/>
          <w:sz w:val="22"/>
          <w:szCs w:val="22"/>
        </w:rPr>
      </w:pPr>
    </w:p>
    <w:p w14:paraId="3BF1535D" w14:textId="77777777" w:rsidR="00631249" w:rsidRDefault="00631249" w:rsidP="00631249">
      <w:pPr>
        <w:jc w:val="center"/>
        <w:rPr>
          <w:rFonts w:ascii="GHEA Grapalat" w:hAnsi="GHEA Grapalat"/>
          <w:bCs/>
          <w:sz w:val="22"/>
          <w:szCs w:val="22"/>
        </w:rPr>
      </w:pPr>
    </w:p>
    <w:p w14:paraId="3417E6F6" w14:textId="77777777" w:rsidR="00631249" w:rsidRDefault="00631249" w:rsidP="00631249">
      <w:pPr>
        <w:jc w:val="center"/>
        <w:rPr>
          <w:rFonts w:ascii="GHEA Grapalat" w:hAnsi="GHEA Grapalat"/>
          <w:bCs/>
          <w:sz w:val="22"/>
          <w:szCs w:val="22"/>
        </w:rPr>
      </w:pPr>
    </w:p>
    <w:p w14:paraId="14042C7C" w14:textId="77777777" w:rsidR="00631249" w:rsidRDefault="00631249" w:rsidP="00631249">
      <w:pPr>
        <w:jc w:val="center"/>
        <w:rPr>
          <w:rFonts w:ascii="GHEA Grapalat" w:hAnsi="GHEA Grapalat"/>
          <w:bCs/>
          <w:sz w:val="22"/>
          <w:szCs w:val="22"/>
        </w:rPr>
      </w:pPr>
    </w:p>
    <w:p w14:paraId="614EE653" w14:textId="77777777" w:rsidR="00631249" w:rsidRPr="00B138F3" w:rsidRDefault="00631249" w:rsidP="00B46D58">
      <w:pPr>
        <w:widowControl w:val="0"/>
        <w:spacing w:after="160"/>
        <w:ind w:left="-142" w:firstLine="142"/>
        <w:jc w:val="center"/>
        <w:rPr>
          <w:rFonts w:ascii="GHEA Grapalat" w:hAnsi="GHEA Grapalat" w:cs="Sylfaen"/>
          <w:b/>
        </w:rPr>
      </w:pPr>
    </w:p>
    <w:sectPr w:rsidR="00631249" w:rsidRPr="00B138F3"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2DFD5A" w14:textId="77777777" w:rsidR="00E67332" w:rsidRDefault="00E67332">
      <w:r>
        <w:separator/>
      </w:r>
    </w:p>
  </w:endnote>
  <w:endnote w:type="continuationSeparator" w:id="0">
    <w:p w14:paraId="1949A633" w14:textId="77777777" w:rsidR="00E67332" w:rsidRDefault="00E673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w:altName w:val="Arial"/>
    <w:charset w:val="CC"/>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altName w:val="Arial"/>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Calibri"/>
    <w:charset w:val="00"/>
    <w:family w:val="swiss"/>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Times LatRus">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4027879"/>
      <w:docPartObj>
        <w:docPartGallery w:val="Page Numbers (Bottom of Page)"/>
        <w:docPartUnique/>
      </w:docPartObj>
    </w:sdtPr>
    <w:sdtEndPr>
      <w:rPr>
        <w:rFonts w:ascii="GHEA Grapalat" w:hAnsi="GHEA Grapalat"/>
        <w:sz w:val="24"/>
        <w:szCs w:val="24"/>
      </w:rPr>
    </w:sdtEndPr>
    <w:sdtContent>
      <w:p w14:paraId="16CA0999" w14:textId="77777777" w:rsidR="00986E1A" w:rsidRPr="00C861E9" w:rsidRDefault="00986E1A">
        <w:pPr>
          <w:pStyle w:val="Footer"/>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9E62EC">
          <w:rPr>
            <w:rFonts w:ascii="GHEA Grapalat" w:hAnsi="GHEA Grapalat"/>
            <w:noProof/>
            <w:sz w:val="24"/>
            <w:szCs w:val="24"/>
          </w:rPr>
          <w:t>90</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171514" w14:textId="77777777" w:rsidR="00E67332" w:rsidRDefault="00E67332">
      <w:r>
        <w:separator/>
      </w:r>
    </w:p>
  </w:footnote>
  <w:footnote w:type="continuationSeparator" w:id="0">
    <w:p w14:paraId="418453B1" w14:textId="77777777" w:rsidR="00E67332" w:rsidRDefault="00E67332">
      <w:r>
        <w:continuationSeparator/>
      </w:r>
    </w:p>
  </w:footnote>
  <w:footnote w:id="1">
    <w:p w14:paraId="46B1C3E9" w14:textId="77777777" w:rsidR="00986E1A" w:rsidRPr="00ED3BA4" w:rsidRDefault="00986E1A" w:rsidP="007A5F50">
      <w:pPr>
        <w:pStyle w:val="FootnoteText"/>
        <w:jc w:val="both"/>
        <w:rPr>
          <w:rFonts w:asciiTheme="minorHAnsi" w:hAnsiTheme="minorHAnsi"/>
          <w:i/>
          <w:lang w:val="hy-AM"/>
        </w:rPr>
      </w:pPr>
      <w:r w:rsidRPr="007A5F50">
        <w:rPr>
          <w:rFonts w:ascii="GHEA Grapalat" w:hAnsi="GHEA Grapalat"/>
        </w:rPr>
        <w:t xml:space="preserve">* </w:t>
      </w:r>
      <w:r w:rsidRPr="00ED3BA4">
        <w:rPr>
          <w:rFonts w:ascii="GHEA Grapalat" w:hAnsi="GHEA Grapalat"/>
          <w:i/>
        </w:rPr>
        <w:t>Если закупка осуществляется в форме запроса котировок или закупок у одного лица,</w:t>
      </w:r>
      <w:r w:rsidRPr="00ED3BA4">
        <w:rPr>
          <w:i/>
        </w:rPr>
        <w:t xml:space="preserve"> </w:t>
      </w:r>
      <w:r w:rsidRPr="00ED3BA4">
        <w:rPr>
          <w:rFonts w:ascii="GHEA Grapalat" w:hAnsi="GHEA Grapalat"/>
          <w:i/>
        </w:rPr>
        <w:t>обусловленного безотлагательностью, то секретарь оценочной комиссии в процессе подготовки текстов объявления и приглашения на основании настоящей типовой формы документа, во всех разделах, пунктах и абзацах, включая типовые формы документов, которые должны быть представлены участниками, и в которых использовались слова "открытый конкурс", заменяет соответственно словами "запрос котировок"  или "закупка у одного лица, обусловленная безотлагательностью", а в коде процедуры- слово "BMAPDzB", соответственно словами  "GHAPDzB" и "HMAAPDzB",</w:t>
      </w:r>
    </w:p>
  </w:footnote>
  <w:footnote w:id="2">
    <w:p w14:paraId="2CB5A90C" w14:textId="77777777" w:rsidR="00986E1A" w:rsidRPr="008842CE" w:rsidRDefault="00986E1A" w:rsidP="008842CE">
      <w:pPr>
        <w:pStyle w:val="FootnoteText"/>
        <w:widowControl w:val="0"/>
        <w:jc w:val="both"/>
        <w:rPr>
          <w:rFonts w:ascii="GHEA Grapalat" w:hAnsi="GHEA Grapalat"/>
          <w:i/>
          <w:lang w:val="af-ZA"/>
        </w:rPr>
      </w:pPr>
      <w:r w:rsidRPr="008842CE">
        <w:rPr>
          <w:rStyle w:val="FootnoteReference"/>
          <w:rFonts w:ascii="GHEA Grapalat" w:hAnsi="GHEA Grapalat"/>
        </w:rPr>
        <w:footnoteRef/>
      </w:r>
      <w:r w:rsidRPr="008842CE">
        <w:rPr>
          <w:rFonts w:ascii="GHEA Grapalat" w:hAnsi="GHEA Grapalat"/>
        </w:rPr>
        <w:t xml:space="preserve"> </w:t>
      </w:r>
      <w:r w:rsidRPr="00D5443D">
        <w:rPr>
          <w:rFonts w:ascii="GHEA Grapalat" w:hAnsi="GHEA Grapalat"/>
          <w:i/>
        </w:rPr>
        <w:t>Если цена закупки не превышает пороги, установленные Соглашением Всемирной торговой организации по правительственным закупкам, то настоящее предложение исключается из объявления.</w:t>
      </w:r>
    </w:p>
  </w:footnote>
  <w:footnote w:id="3">
    <w:p w14:paraId="5022FE4F" w14:textId="77777777" w:rsidR="00986E1A" w:rsidRPr="00CD6B60" w:rsidRDefault="00986E1A" w:rsidP="00FC69A8">
      <w:pPr>
        <w:pStyle w:val="FootnoteText"/>
        <w:jc w:val="both"/>
        <w:rPr>
          <w:rFonts w:ascii="GHEA Grapalat" w:hAnsi="GHEA Grapalat"/>
          <w:i/>
        </w:rPr>
      </w:pPr>
      <w:r>
        <w:rPr>
          <w:rStyle w:val="FootnoteReference"/>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p>
    <w:p w14:paraId="69830B71" w14:textId="77777777" w:rsidR="00986E1A" w:rsidRPr="00CD6B60" w:rsidRDefault="00986E1A"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 xml:space="preserve">быть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процедуру.Разъяснение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14:paraId="635AD9B9" w14:textId="77777777" w:rsidR="00986E1A" w:rsidRPr="00CD6B60" w:rsidRDefault="00986E1A"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14:paraId="2F5F68B9" w14:textId="77777777" w:rsidR="00986E1A" w:rsidRPr="00CD6B60" w:rsidRDefault="00986E1A" w:rsidP="00FC69A8">
      <w:pPr>
        <w:pStyle w:val="FootnoteText"/>
        <w:jc w:val="both"/>
        <w:rPr>
          <w:rFonts w:ascii="GHEA Grapalat" w:hAnsi="GHEA Grapalat"/>
          <w:i/>
        </w:rPr>
      </w:pPr>
      <w:r w:rsidRPr="00CD6B60">
        <w:rPr>
          <w:rFonts w:ascii="GHEA Grapalat" w:hAnsi="GHEA Grapalat"/>
          <w:i/>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4">
    <w:p w14:paraId="7A4144DD" w14:textId="77777777" w:rsidR="00986E1A" w:rsidRPr="0034222E" w:rsidDel="00932115" w:rsidRDefault="00986E1A" w:rsidP="00AF1F59">
      <w:pPr>
        <w:pStyle w:val="FootnoteText"/>
        <w:jc w:val="both"/>
        <w:rPr>
          <w:del w:id="2" w:author="Inesa Kocharyan" w:date="2019-10-29T12:18:00Z"/>
        </w:rPr>
      </w:pPr>
      <w:r w:rsidRPr="0034222E">
        <w:rPr>
          <w:rStyle w:val="FootnoteReference"/>
        </w:rPr>
        <w:t>7</w:t>
      </w:r>
      <w:r w:rsidRPr="0034222E">
        <w:t xml:space="preserve"> </w:t>
      </w:r>
      <w:r w:rsidRPr="0034222E">
        <w:rPr>
          <w:rFonts w:ascii="GHEA Grapalat" w:hAnsi="GHEA Grapalat"/>
          <w:i/>
        </w:rPr>
        <w:t xml:space="preserve">Если настоящим Приглашением не предусматривается представление информации относительно товарного знака, фирменного наименования, </w:t>
      </w:r>
      <w:r>
        <w:rPr>
          <w:rFonts w:ascii="GHEA Grapalat" w:hAnsi="GHEA Grapalat"/>
          <w:i/>
        </w:rPr>
        <w:t>модель</w:t>
      </w:r>
      <w:r w:rsidRPr="0034222E">
        <w:rPr>
          <w:rFonts w:ascii="GHEA Grapalat" w:hAnsi="GHEA Grapalat"/>
          <w:i/>
        </w:rPr>
        <w:t xml:space="preserve"> и наименования производителя, , то из подпункта исключаются слова " а также товарный знак, фирменное наименование, </w:t>
      </w:r>
      <w:r>
        <w:rPr>
          <w:rFonts w:ascii="GHEA Grapalat" w:hAnsi="GHEA Grapalat"/>
          <w:i/>
        </w:rPr>
        <w:t>модель</w:t>
      </w:r>
      <w:r w:rsidRPr="0034222E">
        <w:rPr>
          <w:rFonts w:ascii="GHEA Grapalat" w:hAnsi="GHEA Grapalat"/>
          <w:i/>
        </w:rPr>
        <w:t xml:space="preserve"> и наименование производителя</w:t>
      </w:r>
      <w:r w:rsidRPr="00FF03AB">
        <w:rPr>
          <w:rFonts w:ascii="GHEA Grapalat" w:hAnsi="GHEA Grapalat"/>
          <w:i/>
        </w:rPr>
        <w:t>(далее — полное описание товара)</w:t>
      </w:r>
      <w:r w:rsidRPr="00201B3D">
        <w:rPr>
          <w:rFonts w:ascii="GHEA Grapalat" w:hAnsi="GHEA Grapalat"/>
          <w:i/>
        </w:rPr>
        <w:t>.</w:t>
      </w:r>
      <w:r w:rsidRPr="0034222E">
        <w:rPr>
          <w:rFonts w:ascii="GHEA Grapalat" w:hAnsi="GHEA Grapalat"/>
          <w:i/>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Pr>
          <w:rFonts w:ascii="GHEA Grapalat" w:hAnsi="GHEA Grapalat"/>
          <w:i/>
        </w:rPr>
        <w:t>модель</w:t>
      </w:r>
      <w:r>
        <w:rPr>
          <w:rFonts w:ascii="GHEA Grapalat" w:hAnsi="GHEA Grapalat"/>
        </w:rPr>
        <w:t xml:space="preserve">, </w:t>
      </w:r>
      <w:r w:rsidRPr="00FF03AB">
        <w:rPr>
          <w:rFonts w:ascii="GHEA Grapalat" w:hAnsi="GHEA Grapalat"/>
          <w:i/>
        </w:rPr>
        <w:t>если не применяется условие, установленное последним предложением пункта 1.1 настоящей части</w:t>
      </w:r>
      <w:r w:rsidRPr="006E0192" w:rsidDel="001C6688">
        <w:rPr>
          <w:rFonts w:ascii="GHEA Grapalat" w:hAnsi="GHEA Grapalat"/>
          <w:i/>
        </w:rPr>
        <w:t xml:space="preserve"> </w:t>
      </w:r>
      <w:r w:rsidRPr="0034222E">
        <w:rPr>
          <w:rFonts w:ascii="GHEA Grapalat" w:hAnsi="GHEA Grapalat"/>
          <w:i/>
        </w:rPr>
        <w:t>".</w:t>
      </w:r>
    </w:p>
  </w:footnote>
  <w:footnote w:id="5">
    <w:p w14:paraId="34FBD350" w14:textId="77777777" w:rsidR="00005531" w:rsidRPr="00FE2AA4" w:rsidRDefault="00005531" w:rsidP="00005531">
      <w:pPr>
        <w:pStyle w:val="FootnoteText"/>
        <w:rPr>
          <w:rFonts w:asciiTheme="minorHAnsi" w:hAnsiTheme="minorHAnsi"/>
          <w:i/>
        </w:rPr>
      </w:pPr>
      <w:r w:rsidRPr="00FE2AA4">
        <w:rPr>
          <w:rStyle w:val="FootnoteReference"/>
          <w:i/>
        </w:rPr>
        <w:t>11</w:t>
      </w:r>
      <w:r w:rsidRPr="00FE2AA4">
        <w:rPr>
          <w:rFonts w:asciiTheme="minorHAnsi" w:hAnsiTheme="minorHAnsi"/>
          <w:i/>
        </w:rPr>
        <w:t>Устанавливается заказчиком.</w:t>
      </w:r>
    </w:p>
  </w:footnote>
  <w:footnote w:id="6">
    <w:p w14:paraId="3BE675CF" w14:textId="77777777" w:rsidR="00986E1A" w:rsidRPr="008842CE" w:rsidRDefault="00986E1A" w:rsidP="0093610F">
      <w:pPr>
        <w:pStyle w:val="FootnoteText"/>
        <w:widowControl w:val="0"/>
        <w:jc w:val="both"/>
        <w:rPr>
          <w:rFonts w:ascii="GHEA Grapalat" w:hAnsi="GHEA Grapalat"/>
          <w:lang w:val="af-ZA"/>
        </w:rPr>
      </w:pPr>
      <w:r>
        <w:rPr>
          <w:rStyle w:val="FootnoteReference"/>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14:paraId="1342668F" w14:textId="77777777" w:rsidR="00986E1A" w:rsidRPr="000811C1" w:rsidRDefault="00986E1A">
      <w:pPr>
        <w:pStyle w:val="FootnoteText"/>
        <w:rPr>
          <w:lang w:val="af-ZA"/>
        </w:rPr>
      </w:pPr>
    </w:p>
  </w:footnote>
  <w:footnote w:id="7">
    <w:p w14:paraId="7565460D" w14:textId="77777777" w:rsidR="00986E1A" w:rsidRDefault="00986E1A" w:rsidP="00636142">
      <w:pPr>
        <w:pStyle w:val="FootnoteText"/>
        <w:jc w:val="both"/>
        <w:rPr>
          <w:rFonts w:ascii="GHEA Grapalat" w:hAnsi="GHEA Grapalat"/>
          <w:i/>
          <w:lang w:val="hy-AM"/>
        </w:rPr>
      </w:pPr>
    </w:p>
    <w:p w14:paraId="493D5336" w14:textId="77777777" w:rsidR="00986E1A" w:rsidRPr="002227A9" w:rsidRDefault="00986E1A" w:rsidP="00636142">
      <w:pPr>
        <w:pStyle w:val="FootnoteText"/>
        <w:jc w:val="both"/>
        <w:rPr>
          <w:rFonts w:ascii="GHEA Grapalat" w:hAnsi="GHEA Grapalat"/>
          <w:i/>
        </w:rPr>
      </w:pPr>
      <w:r w:rsidRPr="00C67FAB">
        <w:rPr>
          <w:rStyle w:val="FootnoteReference"/>
          <w:rFonts w:ascii="GHEA Grapalat" w:hAnsi="GHEA Grapalat"/>
          <w:i/>
        </w:rPr>
        <w:t>12</w:t>
      </w:r>
      <w:r>
        <w:rPr>
          <w:rFonts w:ascii="GHEA Grapalat" w:hAnsi="GHEA Grapalat"/>
          <w:i/>
        </w:rPr>
        <w:t xml:space="preserve"> Если </w:t>
      </w:r>
    </w:p>
    <w:p w14:paraId="50AE2D6F" w14:textId="77777777" w:rsidR="00986E1A" w:rsidRPr="00636142" w:rsidRDefault="00986E1A" w:rsidP="00636142">
      <w:pPr>
        <w:pStyle w:val="FootnoteText"/>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приложени</w:t>
      </w:r>
      <w:r w:rsidRPr="00E32500">
        <w:rPr>
          <w:rFonts w:ascii="GHEA Grapalat" w:hAnsi="GHEA Grapalat"/>
          <w:i/>
        </w:rPr>
        <w:t>ю</w:t>
      </w:r>
      <w:r w:rsidRPr="000C74F3">
        <w:rPr>
          <w:rFonts w:ascii="GHEA Grapalat" w:hAnsi="GHEA Grapalat"/>
          <w:i/>
        </w:rPr>
        <w:t xml:space="preserve"> 4.1”</w:t>
      </w:r>
      <w:r w:rsidRPr="00636142">
        <w:rPr>
          <w:rFonts w:ascii="GHEA Grapalat" w:hAnsi="GHEA Grapalat"/>
          <w:i/>
        </w:rPr>
        <w:t>,</w:t>
      </w:r>
    </w:p>
    <w:p w14:paraId="4511EDF7" w14:textId="77777777" w:rsidR="00986E1A" w:rsidRPr="0092041F" w:rsidRDefault="00986E1A" w:rsidP="00636142">
      <w:pPr>
        <w:pStyle w:val="FootnoteText"/>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применяется регулирование, установленное абзацем 4 пункта 10.2, то вместо абзацев 4 и 5 устанавливается следующее условие: “</w:t>
      </w:r>
      <w:r>
        <w:rPr>
          <w:rFonts w:ascii="GHEA Grapalat" w:hAnsi="GHEA Grapalat"/>
          <w:i/>
        </w:rPr>
        <w:t>П</w:t>
      </w:r>
      <w:r w:rsidRPr="000C74F3">
        <w:rPr>
          <w:rFonts w:ascii="GHEA Grapalat" w:hAnsi="GHEA Grapalat"/>
          <w:i/>
        </w:rPr>
        <w:t xml:space="preserve">осле принятия результата каждого этапа выполнения договора сумма обеспечения квалификации </w:t>
      </w:r>
      <w:r w:rsidRPr="001738A8">
        <w:rPr>
          <w:rFonts w:ascii="GHEA Grapalat" w:hAnsi="GHEA Grapalat"/>
          <w:i/>
        </w:rPr>
        <w:t>уменьшается в пропорции, исчисленной в отношении суммы этого этапа.</w:t>
      </w:r>
      <w:r w:rsidRPr="001738A8">
        <w:t xml:space="preserve"> </w:t>
      </w:r>
      <w:r w:rsidRPr="001738A8">
        <w:rPr>
          <w:rFonts w:ascii="GHEA Grapalat" w:hAnsi="GHEA Grapalat"/>
          <w:i/>
        </w:rPr>
        <w:t xml:space="preserve">Обеспечение </w:t>
      </w:r>
      <w:r w:rsidRPr="007E7753">
        <w:rPr>
          <w:rFonts w:ascii="GHEA Grapalat" w:hAnsi="GHEA Grapalat"/>
          <w:i/>
        </w:rPr>
        <w:t>к</w:t>
      </w:r>
      <w:r w:rsidRPr="00763113">
        <w:rPr>
          <w:rFonts w:ascii="GHEA Grapalat" w:hAnsi="GHEA Grapalat"/>
          <w:i/>
        </w:rPr>
        <w:t>валификаци</w:t>
      </w:r>
      <w:r w:rsidRPr="007E7753">
        <w:rPr>
          <w:rFonts w:ascii="GHEA Grapalat" w:hAnsi="GHEA Grapalat"/>
          <w:i/>
        </w:rPr>
        <w:t>и</w:t>
      </w:r>
      <w:r w:rsidRPr="00763113">
        <w:rPr>
          <w:rFonts w:ascii="GHEA Grapalat" w:hAnsi="GHEA Grapalat"/>
          <w:i/>
        </w:rPr>
        <w:t xml:space="preserve"> в виде гарантии </w:t>
      </w:r>
      <w:r>
        <w:rPr>
          <w:rFonts w:ascii="GHEA Grapalat" w:hAnsi="GHEA Grapalat"/>
          <w:i/>
        </w:rPr>
        <w:t>отоб</w:t>
      </w:r>
      <w:r w:rsidRPr="00763113">
        <w:rPr>
          <w:rFonts w:ascii="GHEA Grapalat" w:hAnsi="GHEA Grapalat"/>
          <w:i/>
        </w:rPr>
        <w:t xml:space="preserve">ранный участник представляет согласно приложению 4.1.", а приложение 4 </w:t>
      </w:r>
      <w:r>
        <w:rPr>
          <w:rFonts w:ascii="GHEA Grapalat" w:hAnsi="GHEA Grapalat"/>
          <w:i/>
        </w:rPr>
        <w:t>исключается из</w:t>
      </w:r>
      <w:r w:rsidRPr="00763113">
        <w:rPr>
          <w:rFonts w:ascii="GHEA Grapalat" w:hAnsi="GHEA Grapalat"/>
          <w:i/>
        </w:rPr>
        <w:t xml:space="preserve"> приглашения</w:t>
      </w:r>
      <w:r>
        <w:rPr>
          <w:rFonts w:ascii="GHEA Grapalat" w:hAnsi="GHEA Grapalat"/>
          <w:i/>
        </w:rPr>
        <w:t>.</w:t>
      </w:r>
    </w:p>
    <w:p w14:paraId="5BE2F31F" w14:textId="77777777" w:rsidR="00986E1A" w:rsidRPr="0092041F" w:rsidRDefault="00986E1A" w:rsidP="00C67FAB">
      <w:pPr>
        <w:pStyle w:val="FootnoteText"/>
        <w:jc w:val="both"/>
        <w:rPr>
          <w:rFonts w:ascii="GHEA Grapalat" w:hAnsi="GHEA Grapalat"/>
          <w:i/>
        </w:rPr>
      </w:pPr>
    </w:p>
  </w:footnote>
  <w:footnote w:id="8">
    <w:p w14:paraId="2C95D6A9" w14:textId="77777777" w:rsidR="00986E1A" w:rsidRPr="004A4643" w:rsidRDefault="00986E1A" w:rsidP="00C67FAB">
      <w:pPr>
        <w:pStyle w:val="FootnoteText"/>
        <w:jc w:val="both"/>
        <w:rPr>
          <w:rFonts w:ascii="GHEA Grapalat" w:hAnsi="GHEA Grapalat"/>
          <w:i/>
          <w:lang w:val="hy-AM"/>
        </w:rPr>
      </w:pPr>
      <w:r w:rsidRPr="004A4643">
        <w:rPr>
          <w:rStyle w:val="FootnoteReference"/>
          <w:rFonts w:ascii="GHEA Grapalat" w:hAnsi="GHEA Grapalat"/>
          <w:i/>
        </w:rPr>
        <w:t>13</w:t>
      </w:r>
      <w:r w:rsidRPr="004A4643">
        <w:rPr>
          <w:rFonts w:ascii="GHEA Grapalat" w:hAnsi="GHEA Grapalat"/>
          <w:i/>
        </w:rPr>
        <w:t xml:space="preserve"> Если цена закупаемого по заявке на закупку товара не превышает </w:t>
      </w:r>
      <w:r w:rsidRPr="004A4643">
        <w:rPr>
          <w:rFonts w:ascii="GHEA Grapalat" w:hAnsi="GHEA Grapalat"/>
          <w:i/>
          <w:lang w:val="hy-AM"/>
        </w:rPr>
        <w:t>25</w:t>
      </w:r>
      <w:r w:rsidRPr="004A4643">
        <w:rPr>
          <w:rFonts w:ascii="GHEA Grapalat" w:hAnsi="GHEA Grapalat"/>
          <w:i/>
        </w:rPr>
        <w:t xml:space="preserve"> млн. драмов РА, то слова </w:t>
      </w:r>
      <w:r w:rsidRPr="004A4643">
        <w:rPr>
          <w:rFonts w:ascii="GHEA Grapalat" w:hAnsi="GHEA Grapalat" w:cs="Times Armenian"/>
          <w:i/>
        </w:rPr>
        <w:t>”</w:t>
      </w:r>
      <w:r w:rsidRPr="004A4643">
        <w:rPr>
          <w:rFonts w:ascii="GHEA Grapalat" w:hAnsi="GHEA Grapalat"/>
          <w:i/>
        </w:rPr>
        <w:t>банковской гарантии или наличных денег" заменяются словами " в одностороннем порядке утвержденного заявления-в виде неустойки (приложение 5.1) или наличных денег</w:t>
      </w:r>
      <w:r w:rsidRPr="004A4643">
        <w:rPr>
          <w:rFonts w:ascii="GHEA Grapalat" w:hAnsi="GHEA Grapalat" w:cs="Sylfaen"/>
          <w:i/>
          <w:sz w:val="16"/>
          <w:szCs w:val="16"/>
        </w:rPr>
        <w:t>”</w:t>
      </w:r>
      <w:r w:rsidRPr="004A4643">
        <w:rPr>
          <w:rFonts w:ascii="GHEA Grapalat" w:hAnsi="GHEA Grapalat" w:cs="Sylfaen"/>
          <w:i/>
          <w:sz w:val="16"/>
          <w:szCs w:val="16"/>
          <w:lang w:val="hy-AM"/>
        </w:rPr>
        <w:t xml:space="preserve">, </w:t>
      </w:r>
      <w:r w:rsidRPr="004A4643">
        <w:rPr>
          <w:rFonts w:ascii="GHEA Grapalat" w:hAnsi="GHEA Grapalat" w:cs="Sylfaen"/>
          <w:i/>
          <w:sz w:val="16"/>
          <w:szCs w:val="16"/>
        </w:rPr>
        <w:t xml:space="preserve">а </w:t>
      </w:r>
      <w:r w:rsidRPr="004A4643">
        <w:rPr>
          <w:rFonts w:ascii="GHEA Grapalat" w:hAnsi="GHEA Grapalat"/>
          <w:i/>
        </w:rPr>
        <w:t>число "90", указанное в абзаце 3, заменяется числом " 20".</w:t>
      </w:r>
    </w:p>
  </w:footnote>
  <w:footnote w:id="9">
    <w:p w14:paraId="0B58E88A" w14:textId="77777777" w:rsidR="00986E1A" w:rsidRPr="008E4439" w:rsidRDefault="00986E1A" w:rsidP="000811C1">
      <w:pPr>
        <w:pStyle w:val="BodyTextIndent"/>
        <w:widowControl w:val="0"/>
        <w:spacing w:after="160" w:line="240" w:lineRule="auto"/>
        <w:ind w:firstLine="0"/>
        <w:jc w:val="left"/>
        <w:rPr>
          <w:rFonts w:ascii="GHEA Grapalat" w:hAnsi="GHEA Grapalat"/>
          <w:u w:val="single"/>
        </w:rPr>
      </w:pPr>
      <w:r w:rsidRPr="008E4439">
        <w:rPr>
          <w:rStyle w:val="FootnoteReference"/>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14:paraId="6CDDB31F" w14:textId="77777777" w:rsidR="00986E1A" w:rsidRPr="000811C1" w:rsidRDefault="00986E1A" w:rsidP="0027573B">
      <w:pPr>
        <w:pStyle w:val="FootnoteText"/>
        <w:rPr>
          <w:rFonts w:ascii="Sylfaen" w:hAnsi="Sylfaen"/>
          <w:sz w:val="18"/>
          <w:szCs w:val="18"/>
        </w:rPr>
      </w:pPr>
    </w:p>
  </w:footnote>
  <w:footnote w:id="10">
    <w:p w14:paraId="102DA6EC" w14:textId="77777777" w:rsidR="00986E1A" w:rsidRPr="00A31673" w:rsidRDefault="00986E1A">
      <w:pPr>
        <w:pStyle w:val="FootnoteText"/>
      </w:pPr>
      <w:r>
        <w:rPr>
          <w:rStyle w:val="FootnoteReference"/>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11">
    <w:p w14:paraId="42696C8C" w14:textId="77777777" w:rsidR="00986E1A" w:rsidRPr="008416BA" w:rsidRDefault="00986E1A" w:rsidP="00586BC9">
      <w:pPr>
        <w:pStyle w:val="FootnoteText"/>
        <w:jc w:val="both"/>
        <w:rPr>
          <w:rFonts w:ascii="GHEA Grapalat" w:hAnsi="GHEA Grapalat"/>
          <w:i/>
        </w:rPr>
      </w:pPr>
      <w:r w:rsidRPr="008416BA">
        <w:rPr>
          <w:rFonts w:ascii="GHEA Grapalat" w:hAnsi="GHEA Grapalat"/>
          <w:i/>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61761544" w14:textId="77777777" w:rsidR="00986E1A" w:rsidRDefault="00986E1A" w:rsidP="006B3E56">
      <w:pPr>
        <w:jc w:val="both"/>
      </w:pPr>
    </w:p>
    <w:p w14:paraId="0A1ACCD0" w14:textId="77777777" w:rsidR="00986E1A" w:rsidRPr="008B70EB" w:rsidRDefault="00986E1A" w:rsidP="00637230">
      <w:pPr>
        <w:jc w:val="both"/>
        <w:rPr>
          <w:rFonts w:ascii="GHEA Grapalat" w:hAnsi="GHEA Grapalat"/>
          <w:i/>
          <w:sz w:val="20"/>
          <w:szCs w:val="20"/>
        </w:rPr>
      </w:pPr>
      <w:r w:rsidRPr="008B70EB">
        <w:rPr>
          <w:rFonts w:ascii="GHEA Grapalat" w:hAnsi="GHEA Grapalat"/>
          <w:i/>
          <w:sz w:val="20"/>
          <w:szCs w:val="20"/>
        </w:rPr>
        <w:t>** -участник при заполнении заявления-объявления указывает ссылку на сайт, содержащий сведения о своих реальных бенефициарах, если этот участник на основании закона"О государственной регистрации юридических лиц, государственном учете подразделений юридических лиц, учреждений и индивидуальных предпринимателей"  является юридическим лицом, имеющим обязательство представлять декларацию о реальных бенефициарах, и по состоянию на день подачи заявки в установленном порядке в Агентстве государственного регистра юридических лиц должна была быть зарегистрирована информация о его реальных бенефициарах;</w:t>
      </w:r>
    </w:p>
    <w:p w14:paraId="41300BBF" w14:textId="77777777" w:rsidR="00986E1A" w:rsidRPr="008B70EB" w:rsidRDefault="00986E1A" w:rsidP="00637230">
      <w:pPr>
        <w:jc w:val="both"/>
        <w:rPr>
          <w:rFonts w:ascii="GHEA Grapalat" w:hAnsi="GHEA Grapalat"/>
          <w:i/>
          <w:sz w:val="20"/>
          <w:szCs w:val="20"/>
        </w:rPr>
      </w:pPr>
      <w:r w:rsidRPr="008B70EB">
        <w:rPr>
          <w:rFonts w:ascii="GHEA Grapalat" w:hAnsi="GHEA Grapalat"/>
          <w:i/>
          <w:sz w:val="20"/>
          <w:szCs w:val="20"/>
        </w:rPr>
        <w:t>- если участник, который на основании закона  "О государственной регистрации юридических лиц, государственном учете подразделений юридических лиц, учреждений и индивидуальных предпринимателей" не является юридическим лицом, имеющим обязательство представлять декларацию о реальных бенефициарах или такое юридическое лицо, однако по состоянию на день подачи заявки не было обязано регистрировать в Агентстве государственного регистра юридических лиц сведения о своих реальных бенефициарах, 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14:paraId="6B3F8376" w14:textId="77777777" w:rsidR="00986E1A" w:rsidRPr="008B70EB" w:rsidRDefault="00986E1A" w:rsidP="00637230">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14:paraId="7EA34757" w14:textId="77777777" w:rsidR="00986E1A" w:rsidRDefault="00986E1A" w:rsidP="00637230">
      <w:pPr>
        <w:jc w:val="both"/>
        <w:rPr>
          <w:rFonts w:asciiTheme="minorHAnsi" w:hAnsiTheme="minorHAnsi"/>
          <w:lang w:val="af-ZA"/>
        </w:rPr>
      </w:pPr>
    </w:p>
  </w:footnote>
  <w:footnote w:id="12">
    <w:p w14:paraId="58F4D003" w14:textId="77777777" w:rsidR="00986E1A" w:rsidRPr="00A25D1B" w:rsidRDefault="00986E1A" w:rsidP="00D043C1">
      <w:pPr>
        <w:pStyle w:val="FootnoteText"/>
      </w:pPr>
      <w:r>
        <w:rPr>
          <w:rStyle w:val="FootnoteReference"/>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13">
    <w:p w14:paraId="42DCE339" w14:textId="77777777" w:rsidR="00986E1A" w:rsidRPr="00DC619D" w:rsidRDefault="00986E1A" w:rsidP="00D3436F">
      <w:pPr>
        <w:widowControl w:val="0"/>
        <w:spacing w:after="160" w:line="360" w:lineRule="auto"/>
        <w:jc w:val="both"/>
      </w:pPr>
      <w:r>
        <w:rPr>
          <w:rStyle w:val="FootnoteReference"/>
        </w:rPr>
        <w:t>*</w:t>
      </w:r>
      <w:r>
        <w:t xml:space="preserve"> </w:t>
      </w:r>
      <w:r w:rsidRPr="00DC619D">
        <w:rPr>
          <w:rFonts w:ascii="GHEA Grapalat" w:hAnsi="GHEA Grapalat"/>
          <w:i/>
          <w:sz w:val="20"/>
          <w:szCs w:val="20"/>
        </w:rPr>
        <w:t>Заполняется секретарем Комиссии до опубликования приглашения в бюллетене.</w:t>
      </w:r>
    </w:p>
  </w:footnote>
  <w:footnote w:id="14">
    <w:p w14:paraId="2F05DD45" w14:textId="77777777" w:rsidR="00986E1A" w:rsidRPr="00D3436F" w:rsidRDefault="00986E1A"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14:paraId="0F06788F" w14:textId="77777777" w:rsidR="00986E1A" w:rsidRPr="00D3436F" w:rsidRDefault="00986E1A">
      <w:pPr>
        <w:pStyle w:val="FootnoteText"/>
        <w:rPr>
          <w:lang w:val="es-ES"/>
        </w:rPr>
      </w:pPr>
    </w:p>
  </w:footnote>
  <w:footnote w:id="15">
    <w:p w14:paraId="064BCD49" w14:textId="77777777" w:rsidR="00986E1A" w:rsidRPr="008842CE" w:rsidRDefault="00986E1A" w:rsidP="003D2FE2">
      <w:pPr>
        <w:widowControl w:val="0"/>
        <w:tabs>
          <w:tab w:val="left" w:pos="540"/>
        </w:tabs>
        <w:autoSpaceDE w:val="0"/>
        <w:autoSpaceDN w:val="0"/>
        <w:adjustRightInd w:val="0"/>
        <w:jc w:val="both"/>
        <w:rPr>
          <w:rFonts w:ascii="GHEA Grapalat" w:hAnsi="GHEA Grapalat" w:cs="Sylfaen"/>
          <w:i/>
          <w:sz w:val="20"/>
          <w:szCs w:val="20"/>
        </w:rPr>
      </w:pPr>
      <w:r w:rsidRPr="008842CE">
        <w:rPr>
          <w:rStyle w:val="FootnoteReference"/>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14:paraId="250F1A00" w14:textId="77777777" w:rsidR="00986E1A" w:rsidRPr="008842CE" w:rsidRDefault="00986E1A" w:rsidP="003D2FE2">
      <w:pPr>
        <w:pStyle w:val="FootnoteText"/>
        <w:jc w:val="both"/>
        <w:rPr>
          <w:rFonts w:ascii="GHEA Grapalat" w:hAnsi="GHEA Grapalat"/>
        </w:rPr>
      </w:pPr>
    </w:p>
  </w:footnote>
  <w:footnote w:id="16">
    <w:p w14:paraId="4F65397B" w14:textId="77777777" w:rsidR="00986E1A" w:rsidRPr="008842CE" w:rsidRDefault="00986E1A" w:rsidP="003D2FE2">
      <w:pPr>
        <w:pStyle w:val="FootnoteText"/>
        <w:jc w:val="both"/>
      </w:pPr>
    </w:p>
  </w:footnote>
  <w:footnote w:id="17">
    <w:p w14:paraId="795B0875" w14:textId="77777777" w:rsidR="00986E1A" w:rsidRPr="008842CE" w:rsidRDefault="00986E1A" w:rsidP="000A214C">
      <w:pPr>
        <w:widowControl w:val="0"/>
        <w:tabs>
          <w:tab w:val="left" w:pos="540"/>
        </w:tabs>
        <w:autoSpaceDE w:val="0"/>
        <w:autoSpaceDN w:val="0"/>
        <w:adjustRightInd w:val="0"/>
        <w:jc w:val="both"/>
        <w:rPr>
          <w:rFonts w:ascii="GHEA Grapalat" w:hAnsi="GHEA Grapalat" w:cs="Sylfaen"/>
          <w:i/>
          <w:sz w:val="20"/>
          <w:szCs w:val="20"/>
        </w:rPr>
      </w:pPr>
      <w:r w:rsidRPr="008842CE">
        <w:rPr>
          <w:rStyle w:val="FootnoteReference"/>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14:paraId="34607C79" w14:textId="77777777" w:rsidR="00986E1A" w:rsidRPr="008842CE" w:rsidRDefault="00986E1A" w:rsidP="000A214C">
      <w:pPr>
        <w:pStyle w:val="FootnoteText"/>
        <w:jc w:val="both"/>
        <w:rPr>
          <w:rFonts w:ascii="GHEA Grapalat" w:hAnsi="GHEA Grapalat"/>
        </w:rPr>
      </w:pPr>
    </w:p>
  </w:footnote>
  <w:footnote w:id="18">
    <w:p w14:paraId="7493ED1E" w14:textId="77777777" w:rsidR="00986E1A" w:rsidRPr="008842CE" w:rsidRDefault="00986E1A" w:rsidP="000A214C">
      <w:pPr>
        <w:pStyle w:val="FootnoteText"/>
        <w:jc w:val="both"/>
      </w:pPr>
    </w:p>
  </w:footnote>
  <w:footnote w:id="19">
    <w:p w14:paraId="69FC9CD2" w14:textId="77777777" w:rsidR="00986E1A" w:rsidRPr="008842CE" w:rsidRDefault="00986E1A" w:rsidP="008842CE">
      <w:pPr>
        <w:pStyle w:val="FootnoteText"/>
        <w:widowControl w:val="0"/>
        <w:jc w:val="both"/>
        <w:rPr>
          <w:rFonts w:ascii="GHEA Grapalat" w:hAnsi="GHEA Grapalat"/>
        </w:rPr>
      </w:pPr>
      <w:r w:rsidRPr="008842CE">
        <w:rPr>
          <w:rStyle w:val="FootnoteReference"/>
          <w:rFonts w:ascii="GHEA Grapalat" w:hAnsi="GHEA Grapalat"/>
        </w:rPr>
        <w:t>*</w:t>
      </w:r>
      <w:r w:rsidRPr="008842CE">
        <w:rPr>
          <w:rFonts w:ascii="GHEA Grapalat" w:hAnsi="GHEA Grapalat"/>
        </w:rP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20">
    <w:p w14:paraId="1B19071F" w14:textId="77777777" w:rsidR="00986E1A" w:rsidRDefault="00986E1A" w:rsidP="00D3436F">
      <w:pPr>
        <w:pStyle w:val="FootnoteText"/>
        <w:widowControl w:val="0"/>
        <w:jc w:val="both"/>
        <w:rPr>
          <w:ins w:id="11" w:author="Vardan" w:date="2022-03-24T23:31:00Z"/>
          <w:rFonts w:ascii="GHEA Grapalat" w:hAnsi="GHEA Grapalat"/>
          <w:i/>
          <w:lang w:val="hy-AM"/>
        </w:rPr>
      </w:pPr>
      <w:r>
        <w:rPr>
          <w:rStyle w:val="FootnoteReference"/>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14:paraId="2A32FA25" w14:textId="77777777" w:rsidR="00986E1A" w:rsidRPr="00F21C0D" w:rsidRDefault="00986E1A" w:rsidP="00D3436F">
      <w:pPr>
        <w:pStyle w:val="FootnoteText"/>
        <w:widowControl w:val="0"/>
        <w:jc w:val="both"/>
        <w:rPr>
          <w:lang w:val="hy-AM"/>
        </w:rPr>
      </w:pPr>
    </w:p>
  </w:footnote>
  <w:footnote w:id="21">
    <w:p w14:paraId="00B314AB" w14:textId="77777777" w:rsidR="00986E1A" w:rsidRPr="008842CE" w:rsidRDefault="00986E1A" w:rsidP="00D90640">
      <w:pPr>
        <w:pStyle w:val="FootnoteText"/>
        <w:widowControl w:val="0"/>
        <w:jc w:val="both"/>
        <w:rPr>
          <w:rFonts w:ascii="GHEA Grapalat" w:hAnsi="GHEA Grapalat"/>
          <w:lang w:val="hy-AM"/>
        </w:rPr>
      </w:pPr>
      <w:r>
        <w:rPr>
          <w:rStyle w:val="FootnoteReference"/>
        </w:rPr>
        <w:t>19</w:t>
      </w:r>
      <w:r>
        <w:t xml:space="preserve"> </w:t>
      </w:r>
      <w:r w:rsidRPr="008842CE">
        <w:rPr>
          <w:rFonts w:ascii="GHEA Grapalat" w:hAnsi="GHEA Grapalat"/>
          <w:i/>
        </w:rPr>
        <w: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p w14:paraId="712C9293" w14:textId="77777777" w:rsidR="00986E1A" w:rsidRPr="00E85250" w:rsidRDefault="00986E1A" w:rsidP="00D90640">
      <w:pPr>
        <w:widowControl w:val="0"/>
        <w:spacing w:after="160" w:line="360" w:lineRule="auto"/>
        <w:ind w:firstLine="709"/>
        <w:jc w:val="both"/>
        <w:rPr>
          <w:rFonts w:ascii="GHEA Grapalat" w:hAnsi="GHEA Grapalat"/>
          <w:lang w:val="hy-AM"/>
        </w:rPr>
      </w:pPr>
    </w:p>
    <w:p w14:paraId="560002EB" w14:textId="77777777" w:rsidR="00986E1A" w:rsidRPr="00D3436F" w:rsidRDefault="00986E1A">
      <w:pPr>
        <w:pStyle w:val="FootnoteText"/>
        <w:rPr>
          <w:lang w:val="hy-AM"/>
        </w:rPr>
      </w:pPr>
    </w:p>
  </w:footnote>
  <w:footnote w:id="22">
    <w:p w14:paraId="597CDDF1" w14:textId="77777777" w:rsidR="00986E1A" w:rsidRPr="00402BC3" w:rsidRDefault="00986E1A" w:rsidP="000D6018">
      <w:pPr>
        <w:pStyle w:val="FootnoteText"/>
        <w:jc w:val="both"/>
        <w:rPr>
          <w:rFonts w:ascii="GHEA Grapalat" w:hAnsi="GHEA Grapalat"/>
          <w:i/>
        </w:rPr>
      </w:pPr>
      <w:r>
        <w:rPr>
          <w:rStyle w:val="FootnoteReference"/>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14:paraId="265B47F6" w14:textId="77777777" w:rsidR="00986E1A" w:rsidRPr="00552088" w:rsidRDefault="00986E1A" w:rsidP="000D6018">
      <w:pPr>
        <w:pStyle w:val="FootnoteText"/>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16E460F1" w14:textId="77777777" w:rsidR="00986E1A" w:rsidRPr="00D3436F" w:rsidRDefault="00986E1A">
      <w:pPr>
        <w:pStyle w:val="FootnoteText"/>
        <w:rPr>
          <w:lang w:val="hy-AM"/>
        </w:rPr>
      </w:pPr>
    </w:p>
  </w:footnote>
  <w:footnote w:id="23">
    <w:p w14:paraId="5267B658" w14:textId="77777777" w:rsidR="00986E1A" w:rsidRPr="008842CE" w:rsidRDefault="00986E1A" w:rsidP="00D32870">
      <w:pPr>
        <w:pStyle w:val="FootnoteText"/>
        <w:widowControl w:val="0"/>
        <w:jc w:val="both"/>
        <w:rPr>
          <w:rFonts w:ascii="GHEA Grapalat" w:hAnsi="GHEA Grapalat"/>
          <w:lang w:val="hy-AM"/>
        </w:rPr>
      </w:pPr>
      <w:r>
        <w:rPr>
          <w:rStyle w:val="FootnoteReference"/>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14:paraId="6FCB4208" w14:textId="77777777" w:rsidR="00986E1A" w:rsidRPr="00D3436F" w:rsidRDefault="00986E1A">
      <w:pPr>
        <w:pStyle w:val="FootnoteText"/>
        <w:rPr>
          <w:lang w:val="hy-AM"/>
        </w:rPr>
      </w:pPr>
    </w:p>
  </w:footnote>
  <w:footnote w:id="24">
    <w:p w14:paraId="10DDD319" w14:textId="77777777" w:rsidR="004F45CE" w:rsidRPr="00124BE9" w:rsidRDefault="004F45CE" w:rsidP="004F45CE">
      <w:pPr>
        <w:pStyle w:val="FootnoteText"/>
        <w:widowControl w:val="0"/>
        <w:jc w:val="both"/>
        <w:rPr>
          <w:rFonts w:ascii="GHEA Grapalat" w:hAnsi="GHEA Grapalat"/>
          <w:lang w:val="hy-AM"/>
        </w:rPr>
      </w:pPr>
      <w:r>
        <w:rPr>
          <w:rStyle w:val="FootnoteReference"/>
        </w:rPr>
        <w:t>33</w:t>
      </w:r>
      <w:r w:rsidRPr="00124BE9">
        <w:rPr>
          <w:rFonts w:ascii="GHEA Grapalat" w:hAnsi="GHEA Grapalat"/>
        </w:rPr>
        <w:t xml:space="preserve"> </w:t>
      </w:r>
      <w:r w:rsidRPr="00124BE9">
        <w:rPr>
          <w:rFonts w:ascii="GHEA Grapalat" w:hAnsi="GHEA Grapalat"/>
          <w:i/>
        </w:rPr>
        <w:t>Настоящий пункт исключается из договора, если договор не осуществляется посредством заключения договора субподряда.</w:t>
      </w:r>
    </w:p>
  </w:footnote>
  <w:footnote w:id="25">
    <w:p w14:paraId="1B706723" w14:textId="77777777" w:rsidR="00986E1A" w:rsidRPr="008842CE" w:rsidRDefault="00986E1A" w:rsidP="00084B51">
      <w:pPr>
        <w:pStyle w:val="FootnoteText"/>
        <w:widowControl w:val="0"/>
        <w:jc w:val="both"/>
        <w:rPr>
          <w:rFonts w:ascii="GHEA Grapalat" w:hAnsi="GHEA Grapalat"/>
          <w:lang w:val="hy-AM"/>
        </w:rPr>
      </w:pPr>
      <w:r>
        <w:rPr>
          <w:rStyle w:val="FootnoteReference"/>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4231619D" w14:textId="77777777" w:rsidR="00986E1A" w:rsidRPr="00D3436F" w:rsidRDefault="00986E1A">
      <w:pPr>
        <w:pStyle w:val="FootnoteText"/>
        <w:rPr>
          <w:lang w:val="hy-AM"/>
        </w:rPr>
      </w:pPr>
    </w:p>
  </w:footnote>
  <w:footnote w:id="26">
    <w:p w14:paraId="7B7A8AD7" w14:textId="77777777" w:rsidR="00986E1A" w:rsidRPr="008842CE" w:rsidRDefault="00986E1A" w:rsidP="00413390">
      <w:pPr>
        <w:pStyle w:val="FootnoteText"/>
        <w:widowControl w:val="0"/>
        <w:jc w:val="both"/>
        <w:rPr>
          <w:rFonts w:ascii="GHEA Grapalat" w:hAnsi="GHEA Grapalat"/>
          <w:lang w:val="hy-AM"/>
        </w:rPr>
      </w:pPr>
      <w:r>
        <w:rPr>
          <w:rStyle w:val="FootnoteReference"/>
        </w:rPr>
        <w:t>24</w:t>
      </w:r>
      <w:r>
        <w:t xml:space="preserve"> </w:t>
      </w:r>
      <w:r w:rsidRPr="008842CE">
        <w:rPr>
          <w:rFonts w:ascii="GHEA Grapalat" w:hAnsi="GHEA Grapalat"/>
          <w:i/>
        </w:rPr>
        <w:t>Если Договор заключается на основании части 6 статьи 15 закона Республики Армения "О</w:t>
      </w:r>
      <w:r w:rsidRPr="008842CE">
        <w:rPr>
          <w:rFonts w:ascii="Courier New" w:hAnsi="Courier New" w:cs="Courier New"/>
          <w:i/>
          <w:lang w:val="en-US"/>
        </w:rPr>
        <w:t> </w:t>
      </w:r>
      <w:r w:rsidRPr="008842CE">
        <w:rPr>
          <w:rFonts w:ascii="GHEA Grapalat" w:hAnsi="GHEA Grapalat"/>
          <w:i/>
        </w:rPr>
        <w:t xml:space="preserve">закупках", и цена Договора не </w:t>
      </w:r>
      <w:r w:rsidRPr="00726C0F">
        <w:rPr>
          <w:rFonts w:ascii="GHEA Grapalat" w:hAnsi="GHEA Grapalat"/>
          <w:i/>
        </w:rPr>
        <w:t xml:space="preserve">превышает двадцатипятикратный размер базовой единицы закупок, то настоящий пункт редактируется, удаляя из последнего </w:t>
      </w:r>
      <w:r>
        <w:rPr>
          <w:rFonts w:ascii="GHEA Grapalat" w:hAnsi="GHEA Grapalat"/>
          <w:i/>
        </w:rPr>
        <w:t>4-ое</w:t>
      </w:r>
      <w:r w:rsidRPr="00726C0F">
        <w:rPr>
          <w:rFonts w:ascii="GHEA Grapalat" w:hAnsi="GHEA Grapalat"/>
          <w:i/>
        </w:rPr>
        <w:t xml:space="preserve"> </w:t>
      </w:r>
      <w:r w:rsidRPr="008842CE">
        <w:rPr>
          <w:rFonts w:ascii="GHEA Grapalat" w:hAnsi="GHEA Grapalat"/>
          <w:i/>
        </w:rPr>
        <w:t xml:space="preserve">предложение, а </w:t>
      </w:r>
      <w:r>
        <w:rPr>
          <w:rFonts w:ascii="GHEA Grapalat" w:hAnsi="GHEA Grapalat"/>
          <w:i/>
        </w:rPr>
        <w:t>5-ое</w:t>
      </w:r>
      <w:r w:rsidRPr="008842CE">
        <w:rPr>
          <w:rFonts w:ascii="GHEA Grapalat" w:hAnsi="GHEA Grapalat"/>
          <w:i/>
        </w:rPr>
        <w:t xml:space="preserve"> предложение редактируется, заменив слова", а при замене обеспечени</w:t>
      </w:r>
      <w:r>
        <w:rPr>
          <w:rFonts w:ascii="GHEA Grapalat" w:hAnsi="GHEA Grapalat"/>
          <w:i/>
        </w:rPr>
        <w:t xml:space="preserve">й </w:t>
      </w:r>
      <w:r w:rsidRPr="008842CE">
        <w:rPr>
          <w:rFonts w:ascii="GHEA Grapalat" w:hAnsi="GHEA Grapalat"/>
          <w:i/>
        </w:rPr>
        <w:t xml:space="preserve"> </w:t>
      </w:r>
      <w:r>
        <w:rPr>
          <w:rFonts w:ascii="GHEA Grapalat" w:hAnsi="GHEA Grapalat"/>
          <w:i/>
        </w:rPr>
        <w:t xml:space="preserve">Квалификации и </w:t>
      </w:r>
      <w:r w:rsidRPr="008842CE">
        <w:rPr>
          <w:rFonts w:ascii="GHEA Grapalat" w:hAnsi="GHEA Grapalat"/>
          <w:i/>
        </w:rPr>
        <w:t>Договора, представленн</w:t>
      </w:r>
      <w:r>
        <w:rPr>
          <w:rFonts w:ascii="GHEA Grapalat" w:hAnsi="GHEA Grapalat"/>
          <w:i/>
        </w:rPr>
        <w:t>ых</w:t>
      </w:r>
      <w:r w:rsidRPr="008842CE">
        <w:rPr>
          <w:rFonts w:ascii="GHEA Grapalat" w:hAnsi="GHEA Grapalat"/>
          <w:i/>
        </w:rPr>
        <w:t xml:space="preserve"> в виде неустойки, — 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8842CE">
        <w:rPr>
          <w:rFonts w:ascii="GHEA Grapalat" w:hAnsi="GHEA Grapalat"/>
          <w:i/>
        </w:rPr>
        <w:t>" словом "и".</w:t>
      </w:r>
      <w:r w:rsidRPr="008842CE">
        <w:rPr>
          <w:rFonts w:ascii="GHEA Grapalat" w:hAnsi="GHEA Grapalat"/>
        </w:rPr>
        <w:t xml:space="preserve"> </w:t>
      </w:r>
    </w:p>
    <w:p w14:paraId="272D4CE6" w14:textId="77777777" w:rsidR="00986E1A" w:rsidRPr="008842CE" w:rsidRDefault="00986E1A" w:rsidP="00413390">
      <w:pPr>
        <w:pStyle w:val="FootnoteText"/>
        <w:widowControl w:val="0"/>
        <w:jc w:val="both"/>
        <w:rPr>
          <w:rFonts w:ascii="GHEA Grapalat" w:hAnsi="GHEA Grapalat"/>
          <w:i/>
          <w:lang w:val="hy-AM" w:eastAsia="en-US"/>
        </w:rPr>
      </w:pPr>
      <w:r w:rsidRPr="008842CE">
        <w:rPr>
          <w:rFonts w:ascii="GHEA Grapalat" w:hAnsi="GHEA Grapalat"/>
          <w:i/>
        </w:rPr>
        <w:t>Настоящий пункт удаляется из Договора, если Договор не заключается на основании части 6 статьи 15 закона Республики Армения "О закупках".</w:t>
      </w:r>
    </w:p>
    <w:p w14:paraId="0FEBD186" w14:textId="77777777" w:rsidR="00986E1A" w:rsidRPr="00D3436F" w:rsidRDefault="00986E1A">
      <w:pPr>
        <w:pStyle w:val="FootnoteText"/>
        <w:rPr>
          <w:lang w:val="hy-AM"/>
        </w:rPr>
      </w:pPr>
    </w:p>
  </w:footnote>
  <w:footnote w:id="27">
    <w:p w14:paraId="64D1BD78" w14:textId="77777777" w:rsidR="00986E1A" w:rsidRPr="00E861BF" w:rsidRDefault="00986E1A" w:rsidP="008842CE">
      <w:pPr>
        <w:pStyle w:val="FootnoteText"/>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 xml:space="preserve">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 Окончательный срок поставки не может быть позднее </w:t>
      </w:r>
      <w:r w:rsidRPr="00D3436F">
        <w:rPr>
          <w:rFonts w:ascii="GHEA Grapalat" w:hAnsi="GHEA Grapalat"/>
          <w:i/>
        </w:rPr>
        <w:t>2</w:t>
      </w:r>
      <w:r w:rsidRPr="008842CE">
        <w:rPr>
          <w:rFonts w:ascii="GHEA Grapalat" w:hAnsi="GHEA Grapalat"/>
          <w:i/>
        </w:rPr>
        <w:t>5 декабря данного года.</w:t>
      </w:r>
    </w:p>
  </w:footnote>
  <w:footnote w:id="28">
    <w:p w14:paraId="62110DA6" w14:textId="77777777" w:rsidR="00986E1A" w:rsidRPr="008842CE" w:rsidRDefault="00986E1A" w:rsidP="008842CE">
      <w:pPr>
        <w:pStyle w:val="FootnoteText"/>
        <w:widowControl w:val="0"/>
        <w:jc w:val="both"/>
      </w:pPr>
      <w:r w:rsidRPr="008842CE">
        <w:rPr>
          <w:rStyle w:val="FootnoteReference"/>
        </w:rPr>
        <w:t>*</w:t>
      </w:r>
      <w:r w:rsidRPr="008842CE">
        <w:t xml:space="preserve"> </w:t>
      </w:r>
      <w:r w:rsidRPr="008842CE">
        <w:rPr>
          <w:rFonts w:ascii="GHEA Grapalat" w:hAnsi="GHEA Grapalat"/>
          <w:i/>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29">
    <w:p w14:paraId="43458A4C" w14:textId="77777777" w:rsidR="00986E1A" w:rsidRPr="008842CE" w:rsidRDefault="00986E1A" w:rsidP="008842CE">
      <w:pPr>
        <w:widowControl w:val="0"/>
        <w:jc w:val="both"/>
        <w:rPr>
          <w:rFonts w:ascii="GHEA Grapalat" w:hAnsi="GHEA Grapalat"/>
          <w:i/>
          <w:sz w:val="20"/>
          <w:szCs w:val="20"/>
        </w:rPr>
      </w:pPr>
      <w:r w:rsidRPr="008842CE">
        <w:rPr>
          <w:rStyle w:val="FootnoteReference"/>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4B5136AB"/>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3"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93B1AEE"/>
    <w:multiLevelType w:val="hybridMultilevel"/>
    <w:tmpl w:val="89A06A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16cid:durableId="1481582807">
    <w:abstractNumId w:val="20"/>
  </w:num>
  <w:num w:numId="2" w16cid:durableId="520514858">
    <w:abstractNumId w:val="9"/>
  </w:num>
  <w:num w:numId="3" w16cid:durableId="1000932239">
    <w:abstractNumId w:val="19"/>
  </w:num>
  <w:num w:numId="4" w16cid:durableId="298388335">
    <w:abstractNumId w:val="14"/>
  </w:num>
  <w:num w:numId="5" w16cid:durableId="1211963404">
    <w:abstractNumId w:val="24"/>
  </w:num>
  <w:num w:numId="6" w16cid:durableId="1865246600">
    <w:abstractNumId w:val="20"/>
    <w:lvlOverride w:ilvl="0">
      <w:startOverride w:val="1"/>
    </w:lvlOverride>
    <w:lvlOverride w:ilvl="1"/>
    <w:lvlOverride w:ilvl="2"/>
    <w:lvlOverride w:ilvl="3"/>
    <w:lvlOverride w:ilvl="4"/>
    <w:lvlOverride w:ilvl="5"/>
    <w:lvlOverride w:ilvl="6"/>
    <w:lvlOverride w:ilvl="7"/>
    <w:lvlOverride w:ilvl="8"/>
  </w:num>
  <w:num w:numId="7" w16cid:durableId="111182460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0284011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21606470">
    <w:abstractNumId w:val="16"/>
  </w:num>
  <w:num w:numId="10" w16cid:durableId="1716152882">
    <w:abstractNumId w:val="4"/>
  </w:num>
  <w:num w:numId="11" w16cid:durableId="369693851">
    <w:abstractNumId w:val="7"/>
  </w:num>
  <w:num w:numId="12" w16cid:durableId="652295378">
    <w:abstractNumId w:val="29"/>
  </w:num>
  <w:num w:numId="13" w16cid:durableId="1340617021">
    <w:abstractNumId w:val="26"/>
  </w:num>
  <w:num w:numId="14" w16cid:durableId="776145009">
    <w:abstractNumId w:val="11"/>
  </w:num>
  <w:num w:numId="15" w16cid:durableId="423035389">
    <w:abstractNumId w:val="27"/>
  </w:num>
  <w:num w:numId="16" w16cid:durableId="296188401">
    <w:abstractNumId w:val="13"/>
  </w:num>
  <w:num w:numId="17" w16cid:durableId="2118408580">
    <w:abstractNumId w:val="5"/>
  </w:num>
  <w:num w:numId="18" w16cid:durableId="1192844528">
    <w:abstractNumId w:val="1"/>
  </w:num>
  <w:num w:numId="19" w16cid:durableId="1618638372">
    <w:abstractNumId w:val="15"/>
  </w:num>
  <w:num w:numId="20" w16cid:durableId="293872965">
    <w:abstractNumId w:val="15"/>
  </w:num>
  <w:num w:numId="21" w16cid:durableId="68740729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85175345">
    <w:abstractNumId w:val="21"/>
  </w:num>
  <w:num w:numId="23" w16cid:durableId="580942388">
    <w:abstractNumId w:val="6"/>
  </w:num>
  <w:num w:numId="24" w16cid:durableId="1997341763">
    <w:abstractNumId w:val="18"/>
  </w:num>
  <w:num w:numId="25" w16cid:durableId="646977751">
    <w:abstractNumId w:val="10"/>
  </w:num>
  <w:num w:numId="26" w16cid:durableId="1440680588">
    <w:abstractNumId w:val="3"/>
  </w:num>
  <w:num w:numId="27" w16cid:durableId="1908687027">
    <w:abstractNumId w:val="2"/>
  </w:num>
  <w:num w:numId="28" w16cid:durableId="187839178">
    <w:abstractNumId w:val="0"/>
  </w:num>
  <w:num w:numId="29" w16cid:durableId="1021249587">
    <w:abstractNumId w:val="8"/>
  </w:num>
  <w:num w:numId="30" w16cid:durableId="649020916">
    <w:abstractNumId w:val="25"/>
  </w:num>
  <w:num w:numId="31" w16cid:durableId="1953511639">
    <w:abstractNumId w:val="22"/>
  </w:num>
  <w:num w:numId="32" w16cid:durableId="968435124">
    <w:abstractNumId w:val="23"/>
  </w:num>
  <w:num w:numId="33" w16cid:durableId="609508379">
    <w:abstractNumId w:val="12"/>
  </w:num>
  <w:num w:numId="34" w16cid:durableId="1289118961">
    <w:abstractNumId w:val="17"/>
  </w:num>
  <w:num w:numId="35" w16cid:durableId="1668171755">
    <w:abstractNumId w:val="28"/>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Inesa Kocharyan">
    <w15:presenceInfo w15:providerId="None" w15:userId="Inesa Kochar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5531"/>
    <w:rsid w:val="000058CF"/>
    <w:rsid w:val="00005D30"/>
    <w:rsid w:val="0000622A"/>
    <w:rsid w:val="000076A1"/>
    <w:rsid w:val="0000776B"/>
    <w:rsid w:val="00010ECA"/>
    <w:rsid w:val="00011099"/>
    <w:rsid w:val="00011CB9"/>
    <w:rsid w:val="00012347"/>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CA"/>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7DDE"/>
    <w:rsid w:val="000408D8"/>
    <w:rsid w:val="00040F6C"/>
    <w:rsid w:val="000424BA"/>
    <w:rsid w:val="00042BD4"/>
    <w:rsid w:val="00043225"/>
    <w:rsid w:val="0004377F"/>
    <w:rsid w:val="0004387F"/>
    <w:rsid w:val="00045968"/>
    <w:rsid w:val="000467EC"/>
    <w:rsid w:val="00046BAC"/>
    <w:rsid w:val="000473EF"/>
    <w:rsid w:val="00051490"/>
    <w:rsid w:val="00051B7F"/>
    <w:rsid w:val="00052084"/>
    <w:rsid w:val="00053001"/>
    <w:rsid w:val="000537FF"/>
    <w:rsid w:val="00053BFB"/>
    <w:rsid w:val="000540F1"/>
    <w:rsid w:val="00054C62"/>
    <w:rsid w:val="000550DA"/>
    <w:rsid w:val="00055129"/>
    <w:rsid w:val="00055195"/>
    <w:rsid w:val="00055CC2"/>
    <w:rsid w:val="00056516"/>
    <w:rsid w:val="00056AB4"/>
    <w:rsid w:val="00057264"/>
    <w:rsid w:val="000604CF"/>
    <w:rsid w:val="00060FB1"/>
    <w:rsid w:val="000612B9"/>
    <w:rsid w:val="0006220B"/>
    <w:rsid w:val="0006311D"/>
    <w:rsid w:val="00063AEF"/>
    <w:rsid w:val="0006596A"/>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191C"/>
    <w:rsid w:val="00092D0A"/>
    <w:rsid w:val="0009380C"/>
    <w:rsid w:val="0009449B"/>
    <w:rsid w:val="000946A3"/>
    <w:rsid w:val="00094F5C"/>
    <w:rsid w:val="00095885"/>
    <w:rsid w:val="00095EB1"/>
    <w:rsid w:val="000964F1"/>
    <w:rsid w:val="00096865"/>
    <w:rsid w:val="00096B2C"/>
    <w:rsid w:val="0009758F"/>
    <w:rsid w:val="00097DE8"/>
    <w:rsid w:val="000A0D6B"/>
    <w:rsid w:val="000A15F9"/>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5664"/>
    <w:rsid w:val="000B6A70"/>
    <w:rsid w:val="000B700B"/>
    <w:rsid w:val="000B751B"/>
    <w:rsid w:val="000B7641"/>
    <w:rsid w:val="000B7C54"/>
    <w:rsid w:val="000C062F"/>
    <w:rsid w:val="000C0A9D"/>
    <w:rsid w:val="000C165F"/>
    <w:rsid w:val="000C264F"/>
    <w:rsid w:val="000C324B"/>
    <w:rsid w:val="000C36C6"/>
    <w:rsid w:val="000C3F69"/>
    <w:rsid w:val="000C5529"/>
    <w:rsid w:val="000C5A09"/>
    <w:rsid w:val="000C6BA1"/>
    <w:rsid w:val="000C6E1C"/>
    <w:rsid w:val="000C6F81"/>
    <w:rsid w:val="000D07E4"/>
    <w:rsid w:val="000D10F1"/>
    <w:rsid w:val="000D13A5"/>
    <w:rsid w:val="000D16B6"/>
    <w:rsid w:val="000D1BED"/>
    <w:rsid w:val="000D2527"/>
    <w:rsid w:val="000D2D8A"/>
    <w:rsid w:val="000D3188"/>
    <w:rsid w:val="000D34C8"/>
    <w:rsid w:val="000D3B6D"/>
    <w:rsid w:val="000D3BE0"/>
    <w:rsid w:val="000D4471"/>
    <w:rsid w:val="000D48B6"/>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3B7"/>
    <w:rsid w:val="000E5659"/>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75CA"/>
    <w:rsid w:val="00110534"/>
    <w:rsid w:val="00110D13"/>
    <w:rsid w:val="00111FFB"/>
    <w:rsid w:val="0011340E"/>
    <w:rsid w:val="00113F0D"/>
    <w:rsid w:val="0011423D"/>
    <w:rsid w:val="00115905"/>
    <w:rsid w:val="001159FA"/>
    <w:rsid w:val="0011611E"/>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10F2"/>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9C8"/>
    <w:rsid w:val="00164BBC"/>
    <w:rsid w:val="0016519F"/>
    <w:rsid w:val="001679A6"/>
    <w:rsid w:val="00171E80"/>
    <w:rsid w:val="001723D6"/>
    <w:rsid w:val="001724D7"/>
    <w:rsid w:val="00172B98"/>
    <w:rsid w:val="00172BC4"/>
    <w:rsid w:val="001732FB"/>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86"/>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59E9"/>
    <w:rsid w:val="001B6FCF"/>
    <w:rsid w:val="001C07C6"/>
    <w:rsid w:val="001C0849"/>
    <w:rsid w:val="001C1570"/>
    <w:rsid w:val="001C278A"/>
    <w:rsid w:val="001C3D83"/>
    <w:rsid w:val="001C3F6C"/>
    <w:rsid w:val="001C6688"/>
    <w:rsid w:val="001C7110"/>
    <w:rsid w:val="001C76F7"/>
    <w:rsid w:val="001D0249"/>
    <w:rsid w:val="001D129F"/>
    <w:rsid w:val="001D1D00"/>
    <w:rsid w:val="001D209D"/>
    <w:rsid w:val="001D21E5"/>
    <w:rsid w:val="001D2D62"/>
    <w:rsid w:val="001D49E4"/>
    <w:rsid w:val="001D5785"/>
    <w:rsid w:val="001D5FF7"/>
    <w:rsid w:val="001D6531"/>
    <w:rsid w:val="001D7228"/>
    <w:rsid w:val="001D74FA"/>
    <w:rsid w:val="001D78C5"/>
    <w:rsid w:val="001E0216"/>
    <w:rsid w:val="001E06D6"/>
    <w:rsid w:val="001E0BC2"/>
    <w:rsid w:val="001E1D4C"/>
    <w:rsid w:val="001E2794"/>
    <w:rsid w:val="001E2814"/>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2004DB"/>
    <w:rsid w:val="00200766"/>
    <w:rsid w:val="00200932"/>
    <w:rsid w:val="002017CB"/>
    <w:rsid w:val="00201DA0"/>
    <w:rsid w:val="00201F2E"/>
    <w:rsid w:val="00202F4D"/>
    <w:rsid w:val="002032CE"/>
    <w:rsid w:val="00203917"/>
    <w:rsid w:val="002046BF"/>
    <w:rsid w:val="00204B03"/>
    <w:rsid w:val="00204E53"/>
    <w:rsid w:val="00204EEA"/>
    <w:rsid w:val="00205305"/>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4B3"/>
    <w:rsid w:val="002166CE"/>
    <w:rsid w:val="00217344"/>
    <w:rsid w:val="00217710"/>
    <w:rsid w:val="00220ACB"/>
    <w:rsid w:val="00220C7C"/>
    <w:rsid w:val="002218FE"/>
    <w:rsid w:val="00221C7B"/>
    <w:rsid w:val="0022247D"/>
    <w:rsid w:val="002227A9"/>
    <w:rsid w:val="00222CDB"/>
    <w:rsid w:val="002240AB"/>
    <w:rsid w:val="002250D8"/>
    <w:rsid w:val="0022515E"/>
    <w:rsid w:val="002252CD"/>
    <w:rsid w:val="00226412"/>
    <w:rsid w:val="00226DBB"/>
    <w:rsid w:val="002273AD"/>
    <w:rsid w:val="0022770A"/>
    <w:rsid w:val="00227C9F"/>
    <w:rsid w:val="00230B12"/>
    <w:rsid w:val="00230C8F"/>
    <w:rsid w:val="00232E31"/>
    <w:rsid w:val="00232FE2"/>
    <w:rsid w:val="00233B5F"/>
    <w:rsid w:val="00233BB7"/>
    <w:rsid w:val="00235549"/>
    <w:rsid w:val="0023571C"/>
    <w:rsid w:val="00235D4D"/>
    <w:rsid w:val="00235D56"/>
    <w:rsid w:val="00235DAA"/>
    <w:rsid w:val="0023679B"/>
    <w:rsid w:val="00236B75"/>
    <w:rsid w:val="002370BC"/>
    <w:rsid w:val="002376B5"/>
    <w:rsid w:val="0024027D"/>
    <w:rsid w:val="00240289"/>
    <w:rsid w:val="00240609"/>
    <w:rsid w:val="002406D8"/>
    <w:rsid w:val="0024186B"/>
    <w:rsid w:val="00241C72"/>
    <w:rsid w:val="00241F05"/>
    <w:rsid w:val="0024205E"/>
    <w:rsid w:val="00244B38"/>
    <w:rsid w:val="00250377"/>
    <w:rsid w:val="0025145E"/>
    <w:rsid w:val="00251CF9"/>
    <w:rsid w:val="00251F9C"/>
    <w:rsid w:val="0025254A"/>
    <w:rsid w:val="00252C9C"/>
    <w:rsid w:val="002542AE"/>
    <w:rsid w:val="00254A36"/>
    <w:rsid w:val="00254F42"/>
    <w:rsid w:val="002554A3"/>
    <w:rsid w:val="002559B9"/>
    <w:rsid w:val="0025693E"/>
    <w:rsid w:val="00257773"/>
    <w:rsid w:val="00260163"/>
    <w:rsid w:val="00260E64"/>
    <w:rsid w:val="00261006"/>
    <w:rsid w:val="0026158D"/>
    <w:rsid w:val="002615E2"/>
    <w:rsid w:val="00261A75"/>
    <w:rsid w:val="002626F7"/>
    <w:rsid w:val="00263035"/>
    <w:rsid w:val="00263094"/>
    <w:rsid w:val="002638A5"/>
    <w:rsid w:val="00263D72"/>
    <w:rsid w:val="00263E28"/>
    <w:rsid w:val="0026413D"/>
    <w:rsid w:val="0026426F"/>
    <w:rsid w:val="00265A4B"/>
    <w:rsid w:val="00265D18"/>
    <w:rsid w:val="00266522"/>
    <w:rsid w:val="002665A4"/>
    <w:rsid w:val="002674D5"/>
    <w:rsid w:val="0027052A"/>
    <w:rsid w:val="00270D59"/>
    <w:rsid w:val="002716CA"/>
    <w:rsid w:val="00271DF6"/>
    <w:rsid w:val="0027256A"/>
    <w:rsid w:val="002737B3"/>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0D4"/>
    <w:rsid w:val="00282865"/>
    <w:rsid w:val="00283198"/>
    <w:rsid w:val="00283E26"/>
    <w:rsid w:val="00283F0A"/>
    <w:rsid w:val="002845EA"/>
    <w:rsid w:val="002846B1"/>
    <w:rsid w:val="00286CDB"/>
    <w:rsid w:val="0028726A"/>
    <w:rsid w:val="00291919"/>
    <w:rsid w:val="00291EFF"/>
    <w:rsid w:val="002926D4"/>
    <w:rsid w:val="002929F0"/>
    <w:rsid w:val="00293A25"/>
    <w:rsid w:val="00293A76"/>
    <w:rsid w:val="00293C7D"/>
    <w:rsid w:val="002941F2"/>
    <w:rsid w:val="00294BD5"/>
    <w:rsid w:val="00294F67"/>
    <w:rsid w:val="00294FFF"/>
    <w:rsid w:val="0029515A"/>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DBF"/>
    <w:rsid w:val="002C605B"/>
    <w:rsid w:val="002C6CF7"/>
    <w:rsid w:val="002C7037"/>
    <w:rsid w:val="002D02FE"/>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A4F"/>
    <w:rsid w:val="002D7D70"/>
    <w:rsid w:val="002E069D"/>
    <w:rsid w:val="002E0768"/>
    <w:rsid w:val="002E0877"/>
    <w:rsid w:val="002E2ABE"/>
    <w:rsid w:val="002E2CCB"/>
    <w:rsid w:val="002E3165"/>
    <w:rsid w:val="002E3E26"/>
    <w:rsid w:val="002E4305"/>
    <w:rsid w:val="002E530A"/>
    <w:rsid w:val="002E531D"/>
    <w:rsid w:val="002E57E8"/>
    <w:rsid w:val="002E5FDA"/>
    <w:rsid w:val="002E727E"/>
    <w:rsid w:val="002E7EE1"/>
    <w:rsid w:val="002F0989"/>
    <w:rsid w:val="002F1AB3"/>
    <w:rsid w:val="002F1F78"/>
    <w:rsid w:val="002F2045"/>
    <w:rsid w:val="002F2657"/>
    <w:rsid w:val="002F27C9"/>
    <w:rsid w:val="002F2A55"/>
    <w:rsid w:val="002F2B23"/>
    <w:rsid w:val="002F35FE"/>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53FF"/>
    <w:rsid w:val="00316381"/>
    <w:rsid w:val="003163A5"/>
    <w:rsid w:val="003169A4"/>
    <w:rsid w:val="00317BD2"/>
    <w:rsid w:val="003204B3"/>
    <w:rsid w:val="0032071C"/>
    <w:rsid w:val="00321A56"/>
    <w:rsid w:val="00321B20"/>
    <w:rsid w:val="003240F7"/>
    <w:rsid w:val="00325043"/>
    <w:rsid w:val="0032548E"/>
    <w:rsid w:val="00325546"/>
    <w:rsid w:val="003259C5"/>
    <w:rsid w:val="00325CC0"/>
    <w:rsid w:val="0032620B"/>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7499"/>
    <w:rsid w:val="003475E1"/>
    <w:rsid w:val="0034777A"/>
    <w:rsid w:val="003500D1"/>
    <w:rsid w:val="00350210"/>
    <w:rsid w:val="00351797"/>
    <w:rsid w:val="00351A3E"/>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658"/>
    <w:rsid w:val="00381E92"/>
    <w:rsid w:val="003822AE"/>
    <w:rsid w:val="003822C3"/>
    <w:rsid w:val="00382A99"/>
    <w:rsid w:val="00382B60"/>
    <w:rsid w:val="003830D0"/>
    <w:rsid w:val="0038317B"/>
    <w:rsid w:val="00383467"/>
    <w:rsid w:val="003839FF"/>
    <w:rsid w:val="0038400D"/>
    <w:rsid w:val="0038438D"/>
    <w:rsid w:val="0038517B"/>
    <w:rsid w:val="00385C27"/>
    <w:rsid w:val="00386E4B"/>
    <w:rsid w:val="003870B7"/>
    <w:rsid w:val="003871DA"/>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CCD"/>
    <w:rsid w:val="003C3E7A"/>
    <w:rsid w:val="003C53D4"/>
    <w:rsid w:val="003C5795"/>
    <w:rsid w:val="003C5E16"/>
    <w:rsid w:val="003C61D5"/>
    <w:rsid w:val="003C670A"/>
    <w:rsid w:val="003C670C"/>
    <w:rsid w:val="003C6A92"/>
    <w:rsid w:val="003C7160"/>
    <w:rsid w:val="003C78D9"/>
    <w:rsid w:val="003D0075"/>
    <w:rsid w:val="003D0E3C"/>
    <w:rsid w:val="003D14E9"/>
    <w:rsid w:val="003D1CF4"/>
    <w:rsid w:val="003D2FE2"/>
    <w:rsid w:val="003D38E8"/>
    <w:rsid w:val="003D3964"/>
    <w:rsid w:val="003D56A5"/>
    <w:rsid w:val="003D57AD"/>
    <w:rsid w:val="003D58E1"/>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EEA"/>
    <w:rsid w:val="003F208A"/>
    <w:rsid w:val="003F22D8"/>
    <w:rsid w:val="003F264A"/>
    <w:rsid w:val="003F2899"/>
    <w:rsid w:val="003F28E4"/>
    <w:rsid w:val="003F300B"/>
    <w:rsid w:val="003F4583"/>
    <w:rsid w:val="003F4C5E"/>
    <w:rsid w:val="003F6081"/>
    <w:rsid w:val="003F66A5"/>
    <w:rsid w:val="003F6CF8"/>
    <w:rsid w:val="003F6ED1"/>
    <w:rsid w:val="003F762C"/>
    <w:rsid w:val="003F7B41"/>
    <w:rsid w:val="003F7F2F"/>
    <w:rsid w:val="0040112D"/>
    <w:rsid w:val="00401B30"/>
    <w:rsid w:val="00401BA5"/>
    <w:rsid w:val="00402941"/>
    <w:rsid w:val="00402BC3"/>
    <w:rsid w:val="00403109"/>
    <w:rsid w:val="0040346A"/>
    <w:rsid w:val="004046D6"/>
    <w:rsid w:val="004047BE"/>
    <w:rsid w:val="00404D54"/>
    <w:rsid w:val="00405194"/>
    <w:rsid w:val="004055C1"/>
    <w:rsid w:val="00405996"/>
    <w:rsid w:val="004068F5"/>
    <w:rsid w:val="004072C8"/>
    <w:rsid w:val="0040761D"/>
    <w:rsid w:val="0041023E"/>
    <w:rsid w:val="004110AC"/>
    <w:rsid w:val="0041124D"/>
    <w:rsid w:val="004116A0"/>
    <w:rsid w:val="00411A25"/>
    <w:rsid w:val="00411D9D"/>
    <w:rsid w:val="00413390"/>
    <w:rsid w:val="00413595"/>
    <w:rsid w:val="004160B9"/>
    <w:rsid w:val="00416F1E"/>
    <w:rsid w:val="0041739A"/>
    <w:rsid w:val="004175B6"/>
    <w:rsid w:val="00417E48"/>
    <w:rsid w:val="00417F33"/>
    <w:rsid w:val="00421AEB"/>
    <w:rsid w:val="00422009"/>
    <w:rsid w:val="00422802"/>
    <w:rsid w:val="004250DA"/>
    <w:rsid w:val="00425BAB"/>
    <w:rsid w:val="004265CE"/>
    <w:rsid w:val="00427EAA"/>
    <w:rsid w:val="004300C2"/>
    <w:rsid w:val="00431998"/>
    <w:rsid w:val="004320F2"/>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25CB"/>
    <w:rsid w:val="00482E18"/>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4515"/>
    <w:rsid w:val="004A4643"/>
    <w:rsid w:val="004A51CE"/>
    <w:rsid w:val="004A5C6D"/>
    <w:rsid w:val="004A6204"/>
    <w:rsid w:val="004A712A"/>
    <w:rsid w:val="004A7722"/>
    <w:rsid w:val="004A798D"/>
    <w:rsid w:val="004B2363"/>
    <w:rsid w:val="004B2714"/>
    <w:rsid w:val="004B28E1"/>
    <w:rsid w:val="004B2F56"/>
    <w:rsid w:val="004B383E"/>
    <w:rsid w:val="004B4580"/>
    <w:rsid w:val="004B4B72"/>
    <w:rsid w:val="004B5522"/>
    <w:rsid w:val="004B5B74"/>
    <w:rsid w:val="004B60F5"/>
    <w:rsid w:val="004B61C2"/>
    <w:rsid w:val="004B6642"/>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970"/>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3DED"/>
    <w:rsid w:val="004E442C"/>
    <w:rsid w:val="004E54F5"/>
    <w:rsid w:val="004E5843"/>
    <w:rsid w:val="004E6A12"/>
    <w:rsid w:val="004E6E9A"/>
    <w:rsid w:val="004E7015"/>
    <w:rsid w:val="004F01AF"/>
    <w:rsid w:val="004F0CAA"/>
    <w:rsid w:val="004F2130"/>
    <w:rsid w:val="004F23CF"/>
    <w:rsid w:val="004F2639"/>
    <w:rsid w:val="004F2E2A"/>
    <w:rsid w:val="004F30DA"/>
    <w:rsid w:val="004F3B83"/>
    <w:rsid w:val="004F3C4E"/>
    <w:rsid w:val="004F45C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B90"/>
    <w:rsid w:val="00503BFB"/>
    <w:rsid w:val="00504133"/>
    <w:rsid w:val="0050550F"/>
    <w:rsid w:val="005066AC"/>
    <w:rsid w:val="00506832"/>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D9F"/>
    <w:rsid w:val="005457B4"/>
    <w:rsid w:val="00545F4E"/>
    <w:rsid w:val="005467C9"/>
    <w:rsid w:val="0054752B"/>
    <w:rsid w:val="005500CE"/>
    <w:rsid w:val="00550A62"/>
    <w:rsid w:val="005525A4"/>
    <w:rsid w:val="00552934"/>
    <w:rsid w:val="00552D6E"/>
    <w:rsid w:val="00553B18"/>
    <w:rsid w:val="00553DFD"/>
    <w:rsid w:val="005544AC"/>
    <w:rsid w:val="0055623A"/>
    <w:rsid w:val="005563D9"/>
    <w:rsid w:val="00556673"/>
    <w:rsid w:val="00557E3D"/>
    <w:rsid w:val="00561665"/>
    <w:rsid w:val="00561AD9"/>
    <w:rsid w:val="00562EB1"/>
    <w:rsid w:val="0056331A"/>
    <w:rsid w:val="005639B0"/>
    <w:rsid w:val="005646FC"/>
    <w:rsid w:val="00564A46"/>
    <w:rsid w:val="0056625A"/>
    <w:rsid w:val="005664F1"/>
    <w:rsid w:val="00567040"/>
    <w:rsid w:val="005674C1"/>
    <w:rsid w:val="00567893"/>
    <w:rsid w:val="005700F1"/>
    <w:rsid w:val="005716B8"/>
    <w:rsid w:val="00571702"/>
    <w:rsid w:val="00571E4C"/>
    <w:rsid w:val="00571F29"/>
    <w:rsid w:val="00572629"/>
    <w:rsid w:val="005736CA"/>
    <w:rsid w:val="005739AB"/>
    <w:rsid w:val="005744FC"/>
    <w:rsid w:val="00575C75"/>
    <w:rsid w:val="00576B25"/>
    <w:rsid w:val="00576D5D"/>
    <w:rsid w:val="00577582"/>
    <w:rsid w:val="00580E55"/>
    <w:rsid w:val="00580E96"/>
    <w:rsid w:val="00580F33"/>
    <w:rsid w:val="00581057"/>
    <w:rsid w:val="00581D74"/>
    <w:rsid w:val="0058298C"/>
    <w:rsid w:val="00582E63"/>
    <w:rsid w:val="00582FEB"/>
    <w:rsid w:val="00583092"/>
    <w:rsid w:val="00583117"/>
    <w:rsid w:val="0058395E"/>
    <w:rsid w:val="00584166"/>
    <w:rsid w:val="0058416D"/>
    <w:rsid w:val="00584A70"/>
    <w:rsid w:val="005856C5"/>
    <w:rsid w:val="00585DD4"/>
    <w:rsid w:val="00585E16"/>
    <w:rsid w:val="00586BC9"/>
    <w:rsid w:val="00586EE5"/>
    <w:rsid w:val="00587072"/>
    <w:rsid w:val="005876A3"/>
    <w:rsid w:val="005900F2"/>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A1236"/>
    <w:rsid w:val="005A221E"/>
    <w:rsid w:val="005A3009"/>
    <w:rsid w:val="005A3A35"/>
    <w:rsid w:val="005A3D17"/>
    <w:rsid w:val="005A3DC6"/>
    <w:rsid w:val="005A3EB8"/>
    <w:rsid w:val="005A3EDC"/>
    <w:rsid w:val="005A405F"/>
    <w:rsid w:val="005A4086"/>
    <w:rsid w:val="005A4324"/>
    <w:rsid w:val="005A57B8"/>
    <w:rsid w:val="005A6435"/>
    <w:rsid w:val="005A79EE"/>
    <w:rsid w:val="005A7ACA"/>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BB"/>
    <w:rsid w:val="005F1F95"/>
    <w:rsid w:val="005F25EF"/>
    <w:rsid w:val="005F2F3B"/>
    <w:rsid w:val="005F2FE8"/>
    <w:rsid w:val="005F53F2"/>
    <w:rsid w:val="005F581A"/>
    <w:rsid w:val="005F6602"/>
    <w:rsid w:val="005F7C1D"/>
    <w:rsid w:val="0060526C"/>
    <w:rsid w:val="006057C9"/>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515"/>
    <w:rsid w:val="00625529"/>
    <w:rsid w:val="00627BE1"/>
    <w:rsid w:val="00627E00"/>
    <w:rsid w:val="0063094A"/>
    <w:rsid w:val="00630BF1"/>
    <w:rsid w:val="00630CC3"/>
    <w:rsid w:val="0063101C"/>
    <w:rsid w:val="00631249"/>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A8E"/>
    <w:rsid w:val="006371D0"/>
    <w:rsid w:val="00637230"/>
    <w:rsid w:val="00637CD2"/>
    <w:rsid w:val="00637D24"/>
    <w:rsid w:val="00637DAB"/>
    <w:rsid w:val="006417C7"/>
    <w:rsid w:val="00642172"/>
    <w:rsid w:val="00642EFE"/>
    <w:rsid w:val="006435F5"/>
    <w:rsid w:val="0064473D"/>
    <w:rsid w:val="00644850"/>
    <w:rsid w:val="00644CE2"/>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60138"/>
    <w:rsid w:val="006607D5"/>
    <w:rsid w:val="006608AD"/>
    <w:rsid w:val="00661E7D"/>
    <w:rsid w:val="00662165"/>
    <w:rsid w:val="006622A4"/>
    <w:rsid w:val="00662623"/>
    <w:rsid w:val="0066349B"/>
    <w:rsid w:val="00665120"/>
    <w:rsid w:val="006657A3"/>
    <w:rsid w:val="006657EE"/>
    <w:rsid w:val="00665A01"/>
    <w:rsid w:val="0066621D"/>
    <w:rsid w:val="006672E6"/>
    <w:rsid w:val="00667A56"/>
    <w:rsid w:val="00667C83"/>
    <w:rsid w:val="0067066B"/>
    <w:rsid w:val="0067102D"/>
    <w:rsid w:val="00671A82"/>
    <w:rsid w:val="006735A4"/>
    <w:rsid w:val="0067389F"/>
    <w:rsid w:val="0067392B"/>
    <w:rsid w:val="00673BD3"/>
    <w:rsid w:val="00673D0A"/>
    <w:rsid w:val="00675740"/>
    <w:rsid w:val="0067579A"/>
    <w:rsid w:val="00676178"/>
    <w:rsid w:val="00677658"/>
    <w:rsid w:val="00677822"/>
    <w:rsid w:val="00681F45"/>
    <w:rsid w:val="006823E8"/>
    <w:rsid w:val="00682AE5"/>
    <w:rsid w:val="00682E8D"/>
    <w:rsid w:val="00683285"/>
    <w:rsid w:val="00685517"/>
    <w:rsid w:val="00685962"/>
    <w:rsid w:val="00685A30"/>
    <w:rsid w:val="00685C48"/>
    <w:rsid w:val="00687E34"/>
    <w:rsid w:val="006906E8"/>
    <w:rsid w:val="00691009"/>
    <w:rsid w:val="006912BB"/>
    <w:rsid w:val="00692C09"/>
    <w:rsid w:val="00692FA3"/>
    <w:rsid w:val="00693101"/>
    <w:rsid w:val="00693C4E"/>
    <w:rsid w:val="00693F9D"/>
    <w:rsid w:val="00694DC9"/>
    <w:rsid w:val="006953B6"/>
    <w:rsid w:val="00695E8D"/>
    <w:rsid w:val="006968E8"/>
    <w:rsid w:val="00696900"/>
    <w:rsid w:val="00697C38"/>
    <w:rsid w:val="006A0D8B"/>
    <w:rsid w:val="006A134C"/>
    <w:rsid w:val="006A13FB"/>
    <w:rsid w:val="006A14B3"/>
    <w:rsid w:val="006A1922"/>
    <w:rsid w:val="006A1F61"/>
    <w:rsid w:val="006A202F"/>
    <w:rsid w:val="006A26BE"/>
    <w:rsid w:val="006A3C8A"/>
    <w:rsid w:val="006A475C"/>
    <w:rsid w:val="006A4AFC"/>
    <w:rsid w:val="006A4E85"/>
    <w:rsid w:val="006A5026"/>
    <w:rsid w:val="006A649A"/>
    <w:rsid w:val="006A6C3E"/>
    <w:rsid w:val="006A6D19"/>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6BE"/>
    <w:rsid w:val="006D1826"/>
    <w:rsid w:val="006D1BA0"/>
    <w:rsid w:val="006D2CDF"/>
    <w:rsid w:val="006D2DF7"/>
    <w:rsid w:val="006D4164"/>
    <w:rsid w:val="006D4448"/>
    <w:rsid w:val="006D4E1D"/>
    <w:rsid w:val="006D5516"/>
    <w:rsid w:val="006D6150"/>
    <w:rsid w:val="006D7219"/>
    <w:rsid w:val="006D73FB"/>
    <w:rsid w:val="006E007C"/>
    <w:rsid w:val="006E15CD"/>
    <w:rsid w:val="006E1E8F"/>
    <w:rsid w:val="006E35A0"/>
    <w:rsid w:val="006E3D39"/>
    <w:rsid w:val="006E49D7"/>
    <w:rsid w:val="006E50E4"/>
    <w:rsid w:val="006E5904"/>
    <w:rsid w:val="006E59BA"/>
    <w:rsid w:val="006E5CC5"/>
    <w:rsid w:val="006E732A"/>
    <w:rsid w:val="006E73AC"/>
    <w:rsid w:val="006E7900"/>
    <w:rsid w:val="006E7947"/>
    <w:rsid w:val="006E7F44"/>
    <w:rsid w:val="006F012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700053"/>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CB4"/>
    <w:rsid w:val="00712DB8"/>
    <w:rsid w:val="007131F4"/>
    <w:rsid w:val="00713746"/>
    <w:rsid w:val="0071687B"/>
    <w:rsid w:val="0071689A"/>
    <w:rsid w:val="00716F47"/>
    <w:rsid w:val="007204FD"/>
    <w:rsid w:val="00720542"/>
    <w:rsid w:val="007210AC"/>
    <w:rsid w:val="00721677"/>
    <w:rsid w:val="00721CBC"/>
    <w:rsid w:val="00722665"/>
    <w:rsid w:val="00723462"/>
    <w:rsid w:val="00723E02"/>
    <w:rsid w:val="00724462"/>
    <w:rsid w:val="007248D6"/>
    <w:rsid w:val="007248F1"/>
    <w:rsid w:val="0072587C"/>
    <w:rsid w:val="00725ED3"/>
    <w:rsid w:val="00726C0F"/>
    <w:rsid w:val="00731BD1"/>
    <w:rsid w:val="00731BFC"/>
    <w:rsid w:val="00731D26"/>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368E"/>
    <w:rsid w:val="0076384C"/>
    <w:rsid w:val="00763CC0"/>
    <w:rsid w:val="007642C2"/>
    <w:rsid w:val="007646F8"/>
    <w:rsid w:val="00764AAD"/>
    <w:rsid w:val="007669A4"/>
    <w:rsid w:val="0076763C"/>
    <w:rsid w:val="00767AD3"/>
    <w:rsid w:val="00767B04"/>
    <w:rsid w:val="007706D9"/>
    <w:rsid w:val="00770B03"/>
    <w:rsid w:val="007712B7"/>
    <w:rsid w:val="00771A7D"/>
    <w:rsid w:val="00771C0F"/>
    <w:rsid w:val="00771DCB"/>
    <w:rsid w:val="00772052"/>
    <w:rsid w:val="00772280"/>
    <w:rsid w:val="00772F69"/>
    <w:rsid w:val="00773210"/>
    <w:rsid w:val="00773485"/>
    <w:rsid w:val="0077364F"/>
    <w:rsid w:val="00773841"/>
    <w:rsid w:val="00773BD2"/>
    <w:rsid w:val="00774C67"/>
    <w:rsid w:val="0077504D"/>
    <w:rsid w:val="00775FAF"/>
    <w:rsid w:val="00776E6C"/>
    <w:rsid w:val="007803DF"/>
    <w:rsid w:val="00780D44"/>
    <w:rsid w:val="007811AE"/>
    <w:rsid w:val="007813EB"/>
    <w:rsid w:val="00781688"/>
    <w:rsid w:val="00782D3C"/>
    <w:rsid w:val="00782D60"/>
    <w:rsid w:val="0078387F"/>
    <w:rsid w:val="007839E7"/>
    <w:rsid w:val="00784CB7"/>
    <w:rsid w:val="007854B2"/>
    <w:rsid w:val="007857F1"/>
    <w:rsid w:val="00786A78"/>
    <w:rsid w:val="007874CB"/>
    <w:rsid w:val="0078774A"/>
    <w:rsid w:val="00790715"/>
    <w:rsid w:val="00791764"/>
    <w:rsid w:val="00791FE4"/>
    <w:rsid w:val="00792E66"/>
    <w:rsid w:val="007930E2"/>
    <w:rsid w:val="00793108"/>
    <w:rsid w:val="007938B0"/>
    <w:rsid w:val="00793E8B"/>
    <w:rsid w:val="00794790"/>
    <w:rsid w:val="0079574B"/>
    <w:rsid w:val="00796008"/>
    <w:rsid w:val="00796076"/>
    <w:rsid w:val="007961A6"/>
    <w:rsid w:val="007968A3"/>
    <w:rsid w:val="00796D4A"/>
    <w:rsid w:val="00797B1C"/>
    <w:rsid w:val="007A12AE"/>
    <w:rsid w:val="007A16FB"/>
    <w:rsid w:val="007A2020"/>
    <w:rsid w:val="007A2AFB"/>
    <w:rsid w:val="007A2CBF"/>
    <w:rsid w:val="007A2E03"/>
    <w:rsid w:val="007A2FC9"/>
    <w:rsid w:val="007A3487"/>
    <w:rsid w:val="007A34A6"/>
    <w:rsid w:val="007A3EE6"/>
    <w:rsid w:val="007A4BB9"/>
    <w:rsid w:val="007A5F50"/>
    <w:rsid w:val="007A6841"/>
    <w:rsid w:val="007A76F3"/>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A6B"/>
    <w:rsid w:val="007D6C82"/>
    <w:rsid w:val="007D716A"/>
    <w:rsid w:val="007D7707"/>
    <w:rsid w:val="007E009D"/>
    <w:rsid w:val="007E0E5F"/>
    <w:rsid w:val="007E0EA0"/>
    <w:rsid w:val="007E0EB8"/>
    <w:rsid w:val="007E15A7"/>
    <w:rsid w:val="007E238F"/>
    <w:rsid w:val="007E31D9"/>
    <w:rsid w:val="007E3AEE"/>
    <w:rsid w:val="007E4355"/>
    <w:rsid w:val="007E439C"/>
    <w:rsid w:val="007E46FE"/>
    <w:rsid w:val="007E4B42"/>
    <w:rsid w:val="007E5F1D"/>
    <w:rsid w:val="007E6804"/>
    <w:rsid w:val="007E6E01"/>
    <w:rsid w:val="007E7A6B"/>
    <w:rsid w:val="007F12DE"/>
    <w:rsid w:val="007F1314"/>
    <w:rsid w:val="007F263C"/>
    <w:rsid w:val="007F281F"/>
    <w:rsid w:val="007F4126"/>
    <w:rsid w:val="007F503F"/>
    <w:rsid w:val="007F5A5F"/>
    <w:rsid w:val="007F6722"/>
    <w:rsid w:val="008013BF"/>
    <w:rsid w:val="008013DA"/>
    <w:rsid w:val="00801A4F"/>
    <w:rsid w:val="00801AC7"/>
    <w:rsid w:val="00802C55"/>
    <w:rsid w:val="008030B6"/>
    <w:rsid w:val="00803ED8"/>
    <w:rsid w:val="00804016"/>
    <w:rsid w:val="008040A9"/>
    <w:rsid w:val="0080437A"/>
    <w:rsid w:val="008055DB"/>
    <w:rsid w:val="008067C5"/>
    <w:rsid w:val="00806EF0"/>
    <w:rsid w:val="00807178"/>
    <w:rsid w:val="0080777B"/>
    <w:rsid w:val="00807F1E"/>
    <w:rsid w:val="00807F3B"/>
    <w:rsid w:val="008105B4"/>
    <w:rsid w:val="008106C0"/>
    <w:rsid w:val="00811D16"/>
    <w:rsid w:val="00812A19"/>
    <w:rsid w:val="00814DBD"/>
    <w:rsid w:val="0081568C"/>
    <w:rsid w:val="00816505"/>
    <w:rsid w:val="0081738C"/>
    <w:rsid w:val="00817C86"/>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434"/>
    <w:rsid w:val="0084513E"/>
    <w:rsid w:val="00845AA5"/>
    <w:rsid w:val="008463FB"/>
    <w:rsid w:val="00847EB9"/>
    <w:rsid w:val="008504E0"/>
    <w:rsid w:val="00850570"/>
    <w:rsid w:val="00850857"/>
    <w:rsid w:val="008510F1"/>
    <w:rsid w:val="0085236E"/>
    <w:rsid w:val="00852545"/>
    <w:rsid w:val="00853563"/>
    <w:rsid w:val="00853CBA"/>
    <w:rsid w:val="008546A0"/>
    <w:rsid w:val="0085548A"/>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6663A"/>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3734"/>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605"/>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FEB"/>
    <w:rsid w:val="008E24DC"/>
    <w:rsid w:val="008E3307"/>
    <w:rsid w:val="008E3548"/>
    <w:rsid w:val="008E38E6"/>
    <w:rsid w:val="008E39C2"/>
    <w:rsid w:val="008E3B1B"/>
    <w:rsid w:val="008E3C53"/>
    <w:rsid w:val="008E4010"/>
    <w:rsid w:val="008E43BF"/>
    <w:rsid w:val="008E4439"/>
    <w:rsid w:val="008E4477"/>
    <w:rsid w:val="008E45A5"/>
    <w:rsid w:val="008E4AA7"/>
    <w:rsid w:val="008E5B7C"/>
    <w:rsid w:val="008E60B3"/>
    <w:rsid w:val="008E6E51"/>
    <w:rsid w:val="008F0732"/>
    <w:rsid w:val="008F07AA"/>
    <w:rsid w:val="008F15B9"/>
    <w:rsid w:val="008F1F9B"/>
    <w:rsid w:val="008F2148"/>
    <w:rsid w:val="008F2365"/>
    <w:rsid w:val="008F2B76"/>
    <w:rsid w:val="008F527F"/>
    <w:rsid w:val="008F6B74"/>
    <w:rsid w:val="00900517"/>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F8"/>
    <w:rsid w:val="00926875"/>
    <w:rsid w:val="00927888"/>
    <w:rsid w:val="0093162E"/>
    <w:rsid w:val="00931A1F"/>
    <w:rsid w:val="00932115"/>
    <w:rsid w:val="0093354D"/>
    <w:rsid w:val="009335A0"/>
    <w:rsid w:val="0093396A"/>
    <w:rsid w:val="0093460D"/>
    <w:rsid w:val="00934B33"/>
    <w:rsid w:val="00934FCC"/>
    <w:rsid w:val="00935003"/>
    <w:rsid w:val="009354D8"/>
    <w:rsid w:val="00936000"/>
    <w:rsid w:val="0093610F"/>
    <w:rsid w:val="009365B5"/>
    <w:rsid w:val="00936BD1"/>
    <w:rsid w:val="00936DF5"/>
    <w:rsid w:val="0093713C"/>
    <w:rsid w:val="009374A0"/>
    <w:rsid w:val="00937B6A"/>
    <w:rsid w:val="00940C2A"/>
    <w:rsid w:val="009414B2"/>
    <w:rsid w:val="00941728"/>
    <w:rsid w:val="00941924"/>
    <w:rsid w:val="0094193A"/>
    <w:rsid w:val="00941E17"/>
    <w:rsid w:val="0094576F"/>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79B"/>
    <w:rsid w:val="00955A1E"/>
    <w:rsid w:val="00955E87"/>
    <w:rsid w:val="00956D11"/>
    <w:rsid w:val="00960802"/>
    <w:rsid w:val="009619D8"/>
    <w:rsid w:val="00962791"/>
    <w:rsid w:val="009627B3"/>
    <w:rsid w:val="00963403"/>
    <w:rsid w:val="0096363C"/>
    <w:rsid w:val="009639DF"/>
    <w:rsid w:val="009639E2"/>
    <w:rsid w:val="009639FF"/>
    <w:rsid w:val="00963E00"/>
    <w:rsid w:val="009647B3"/>
    <w:rsid w:val="009648D5"/>
    <w:rsid w:val="00965350"/>
    <w:rsid w:val="00965901"/>
    <w:rsid w:val="00965B76"/>
    <w:rsid w:val="00965E05"/>
    <w:rsid w:val="00965FCF"/>
    <w:rsid w:val="009666E0"/>
    <w:rsid w:val="009673B8"/>
    <w:rsid w:val="00970000"/>
    <w:rsid w:val="0097080F"/>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3754"/>
    <w:rsid w:val="009839DA"/>
    <w:rsid w:val="00983AF5"/>
    <w:rsid w:val="00984456"/>
    <w:rsid w:val="00984BDB"/>
    <w:rsid w:val="00985291"/>
    <w:rsid w:val="009865B0"/>
    <w:rsid w:val="00986E1A"/>
    <w:rsid w:val="009873F3"/>
    <w:rsid w:val="00987E76"/>
    <w:rsid w:val="00990375"/>
    <w:rsid w:val="00990561"/>
    <w:rsid w:val="00990C42"/>
    <w:rsid w:val="009911A0"/>
    <w:rsid w:val="009918C0"/>
    <w:rsid w:val="009924E6"/>
    <w:rsid w:val="00993191"/>
    <w:rsid w:val="00993891"/>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C00"/>
    <w:rsid w:val="009A5190"/>
    <w:rsid w:val="009A6301"/>
    <w:rsid w:val="009A73D5"/>
    <w:rsid w:val="009A73EA"/>
    <w:rsid w:val="009A796C"/>
    <w:rsid w:val="009B0273"/>
    <w:rsid w:val="009B0824"/>
    <w:rsid w:val="009B0DA1"/>
    <w:rsid w:val="009B110C"/>
    <w:rsid w:val="009B127B"/>
    <w:rsid w:val="009B13C3"/>
    <w:rsid w:val="009B18AF"/>
    <w:rsid w:val="009B3CA3"/>
    <w:rsid w:val="009B5889"/>
    <w:rsid w:val="009B58F7"/>
    <w:rsid w:val="009B5CA6"/>
    <w:rsid w:val="009B5ED1"/>
    <w:rsid w:val="009B5FC0"/>
    <w:rsid w:val="009B6191"/>
    <w:rsid w:val="009B6D58"/>
    <w:rsid w:val="009C0ABA"/>
    <w:rsid w:val="009C1A9B"/>
    <w:rsid w:val="009C1D0F"/>
    <w:rsid w:val="009C211D"/>
    <w:rsid w:val="009C3A21"/>
    <w:rsid w:val="009C3B73"/>
    <w:rsid w:val="009C3EC5"/>
    <w:rsid w:val="009C4A72"/>
    <w:rsid w:val="009C55BB"/>
    <w:rsid w:val="009C5A1D"/>
    <w:rsid w:val="009C6103"/>
    <w:rsid w:val="009C7913"/>
    <w:rsid w:val="009D158E"/>
    <w:rsid w:val="009D228B"/>
    <w:rsid w:val="009D2AE5"/>
    <w:rsid w:val="009D352B"/>
    <w:rsid w:val="009D47AF"/>
    <w:rsid w:val="009D4A2D"/>
    <w:rsid w:val="009D6D1A"/>
    <w:rsid w:val="009D71F8"/>
    <w:rsid w:val="009D78BC"/>
    <w:rsid w:val="009D7EFF"/>
    <w:rsid w:val="009E07EE"/>
    <w:rsid w:val="009E0C7F"/>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5048"/>
    <w:rsid w:val="009E62EC"/>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512C"/>
    <w:rsid w:val="00A55C6C"/>
    <w:rsid w:val="00A55E59"/>
    <w:rsid w:val="00A55FEE"/>
    <w:rsid w:val="00A56536"/>
    <w:rsid w:val="00A572D8"/>
    <w:rsid w:val="00A57B1A"/>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559E"/>
    <w:rsid w:val="00A76200"/>
    <w:rsid w:val="00A76C15"/>
    <w:rsid w:val="00A779D8"/>
    <w:rsid w:val="00A8081F"/>
    <w:rsid w:val="00A80ECD"/>
    <w:rsid w:val="00A8134C"/>
    <w:rsid w:val="00A81620"/>
    <w:rsid w:val="00A81DD5"/>
    <w:rsid w:val="00A82F21"/>
    <w:rsid w:val="00A8328A"/>
    <w:rsid w:val="00A837D1"/>
    <w:rsid w:val="00A86287"/>
    <w:rsid w:val="00A8771E"/>
    <w:rsid w:val="00A9027E"/>
    <w:rsid w:val="00A90E28"/>
    <w:rsid w:val="00A90FCD"/>
    <w:rsid w:val="00A910EA"/>
    <w:rsid w:val="00A921FF"/>
    <w:rsid w:val="00A93710"/>
    <w:rsid w:val="00A943A0"/>
    <w:rsid w:val="00A944D6"/>
    <w:rsid w:val="00A95C09"/>
    <w:rsid w:val="00A961A4"/>
    <w:rsid w:val="00A96293"/>
    <w:rsid w:val="00A96817"/>
    <w:rsid w:val="00A9694C"/>
    <w:rsid w:val="00AA0AD8"/>
    <w:rsid w:val="00AA0D5B"/>
    <w:rsid w:val="00AA0F00"/>
    <w:rsid w:val="00AA13E4"/>
    <w:rsid w:val="00AA1BBF"/>
    <w:rsid w:val="00AA233A"/>
    <w:rsid w:val="00AA2488"/>
    <w:rsid w:val="00AA270B"/>
    <w:rsid w:val="00AA2C2F"/>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3CF7"/>
    <w:rsid w:val="00AD432A"/>
    <w:rsid w:val="00AD522C"/>
    <w:rsid w:val="00AD6337"/>
    <w:rsid w:val="00AD7B20"/>
    <w:rsid w:val="00AE00B8"/>
    <w:rsid w:val="00AE0514"/>
    <w:rsid w:val="00AE108B"/>
    <w:rsid w:val="00AE1606"/>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11DF"/>
    <w:rsid w:val="00B013C0"/>
    <w:rsid w:val="00B01495"/>
    <w:rsid w:val="00B01568"/>
    <w:rsid w:val="00B025A2"/>
    <w:rsid w:val="00B027B8"/>
    <w:rsid w:val="00B02A31"/>
    <w:rsid w:val="00B03678"/>
    <w:rsid w:val="00B04537"/>
    <w:rsid w:val="00B04817"/>
    <w:rsid w:val="00B048B2"/>
    <w:rsid w:val="00B051BE"/>
    <w:rsid w:val="00B05FE6"/>
    <w:rsid w:val="00B06075"/>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994"/>
    <w:rsid w:val="00B31881"/>
    <w:rsid w:val="00B32124"/>
    <w:rsid w:val="00B325AF"/>
    <w:rsid w:val="00B32C46"/>
    <w:rsid w:val="00B333DF"/>
    <w:rsid w:val="00B351F5"/>
    <w:rsid w:val="00B3612B"/>
    <w:rsid w:val="00B36765"/>
    <w:rsid w:val="00B369D8"/>
    <w:rsid w:val="00B37250"/>
    <w:rsid w:val="00B40233"/>
    <w:rsid w:val="00B411FF"/>
    <w:rsid w:val="00B413A8"/>
    <w:rsid w:val="00B425F0"/>
    <w:rsid w:val="00B4364F"/>
    <w:rsid w:val="00B4374E"/>
    <w:rsid w:val="00B44A67"/>
    <w:rsid w:val="00B453CD"/>
    <w:rsid w:val="00B45669"/>
    <w:rsid w:val="00B45BBF"/>
    <w:rsid w:val="00B46279"/>
    <w:rsid w:val="00B46D58"/>
    <w:rsid w:val="00B47535"/>
    <w:rsid w:val="00B4794D"/>
    <w:rsid w:val="00B5006E"/>
    <w:rsid w:val="00B50F8D"/>
    <w:rsid w:val="00B514E8"/>
    <w:rsid w:val="00B5181E"/>
    <w:rsid w:val="00B51D9F"/>
    <w:rsid w:val="00B5219E"/>
    <w:rsid w:val="00B522C1"/>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2020"/>
    <w:rsid w:val="00B62122"/>
    <w:rsid w:val="00B62D06"/>
    <w:rsid w:val="00B62F78"/>
    <w:rsid w:val="00B63078"/>
    <w:rsid w:val="00B64118"/>
    <w:rsid w:val="00B64BF8"/>
    <w:rsid w:val="00B64C48"/>
    <w:rsid w:val="00B64C74"/>
    <w:rsid w:val="00B64ECA"/>
    <w:rsid w:val="00B656EC"/>
    <w:rsid w:val="00B6575E"/>
    <w:rsid w:val="00B6601D"/>
    <w:rsid w:val="00B66546"/>
    <w:rsid w:val="00B666FB"/>
    <w:rsid w:val="00B66AB9"/>
    <w:rsid w:val="00B66C0B"/>
    <w:rsid w:val="00B67667"/>
    <w:rsid w:val="00B67CCD"/>
    <w:rsid w:val="00B70DF8"/>
    <w:rsid w:val="00B716B0"/>
    <w:rsid w:val="00B71D73"/>
    <w:rsid w:val="00B72055"/>
    <w:rsid w:val="00B73AB8"/>
    <w:rsid w:val="00B73DE0"/>
    <w:rsid w:val="00B744F6"/>
    <w:rsid w:val="00B74B63"/>
    <w:rsid w:val="00B75687"/>
    <w:rsid w:val="00B75D2D"/>
    <w:rsid w:val="00B81197"/>
    <w:rsid w:val="00B81AD3"/>
    <w:rsid w:val="00B82520"/>
    <w:rsid w:val="00B853BF"/>
    <w:rsid w:val="00B8636F"/>
    <w:rsid w:val="00B86BCB"/>
    <w:rsid w:val="00B86C5F"/>
    <w:rsid w:val="00B9100A"/>
    <w:rsid w:val="00B916D0"/>
    <w:rsid w:val="00B925B0"/>
    <w:rsid w:val="00B92CA7"/>
    <w:rsid w:val="00B932B8"/>
    <w:rsid w:val="00B941D0"/>
    <w:rsid w:val="00B9581C"/>
    <w:rsid w:val="00B95FE0"/>
    <w:rsid w:val="00B961C7"/>
    <w:rsid w:val="00B96B73"/>
    <w:rsid w:val="00B975FA"/>
    <w:rsid w:val="00B9778A"/>
    <w:rsid w:val="00B9796D"/>
    <w:rsid w:val="00BA17C2"/>
    <w:rsid w:val="00BA249F"/>
    <w:rsid w:val="00BA2853"/>
    <w:rsid w:val="00BA2ED7"/>
    <w:rsid w:val="00BA3554"/>
    <w:rsid w:val="00BA4AEC"/>
    <w:rsid w:val="00BA632C"/>
    <w:rsid w:val="00BA6E63"/>
    <w:rsid w:val="00BA7128"/>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A0B"/>
    <w:rsid w:val="00BC3E66"/>
    <w:rsid w:val="00BC4594"/>
    <w:rsid w:val="00BC502B"/>
    <w:rsid w:val="00BC54CA"/>
    <w:rsid w:val="00BC5D2F"/>
    <w:rsid w:val="00BC6807"/>
    <w:rsid w:val="00BC68A8"/>
    <w:rsid w:val="00BC6E1C"/>
    <w:rsid w:val="00BC6EE1"/>
    <w:rsid w:val="00BC6FA9"/>
    <w:rsid w:val="00BC723A"/>
    <w:rsid w:val="00BC7ADE"/>
    <w:rsid w:val="00BD0588"/>
    <w:rsid w:val="00BD0D0A"/>
    <w:rsid w:val="00BD2920"/>
    <w:rsid w:val="00BD3B55"/>
    <w:rsid w:val="00BD4817"/>
    <w:rsid w:val="00BD50E7"/>
    <w:rsid w:val="00BD5575"/>
    <w:rsid w:val="00BD572E"/>
    <w:rsid w:val="00BD587C"/>
    <w:rsid w:val="00BD5F94"/>
    <w:rsid w:val="00BD6391"/>
    <w:rsid w:val="00BD6BF7"/>
    <w:rsid w:val="00BD72E6"/>
    <w:rsid w:val="00BE01AE"/>
    <w:rsid w:val="00BE0C42"/>
    <w:rsid w:val="00BE1C5E"/>
    <w:rsid w:val="00BE2236"/>
    <w:rsid w:val="00BE2572"/>
    <w:rsid w:val="00BE2E3A"/>
    <w:rsid w:val="00BE319F"/>
    <w:rsid w:val="00BE40B1"/>
    <w:rsid w:val="00BE439E"/>
    <w:rsid w:val="00BE45B6"/>
    <w:rsid w:val="00BE4CFA"/>
    <w:rsid w:val="00BE5381"/>
    <w:rsid w:val="00BE54A9"/>
    <w:rsid w:val="00BE5525"/>
    <w:rsid w:val="00BE557F"/>
    <w:rsid w:val="00BE5F44"/>
    <w:rsid w:val="00BE6363"/>
    <w:rsid w:val="00BE6F5D"/>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24D3"/>
    <w:rsid w:val="00C029B6"/>
    <w:rsid w:val="00C03283"/>
    <w:rsid w:val="00C03431"/>
    <w:rsid w:val="00C03E1D"/>
    <w:rsid w:val="00C0413D"/>
    <w:rsid w:val="00C04176"/>
    <w:rsid w:val="00C061D3"/>
    <w:rsid w:val="00C061DC"/>
    <w:rsid w:val="00C062D8"/>
    <w:rsid w:val="00C06409"/>
    <w:rsid w:val="00C0735A"/>
    <w:rsid w:val="00C07F24"/>
    <w:rsid w:val="00C122A6"/>
    <w:rsid w:val="00C132F1"/>
    <w:rsid w:val="00C13B79"/>
    <w:rsid w:val="00C143D2"/>
    <w:rsid w:val="00C14561"/>
    <w:rsid w:val="00C14D56"/>
    <w:rsid w:val="00C14F1A"/>
    <w:rsid w:val="00C156C3"/>
    <w:rsid w:val="00C15BC3"/>
    <w:rsid w:val="00C16602"/>
    <w:rsid w:val="00C16F3F"/>
    <w:rsid w:val="00C17414"/>
    <w:rsid w:val="00C207A1"/>
    <w:rsid w:val="00C20AD3"/>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3648"/>
    <w:rsid w:val="00C53926"/>
    <w:rsid w:val="00C53D1C"/>
    <w:rsid w:val="00C5459B"/>
    <w:rsid w:val="00C54730"/>
    <w:rsid w:val="00C54B53"/>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F8"/>
    <w:rsid w:val="00C90796"/>
    <w:rsid w:val="00C9153B"/>
    <w:rsid w:val="00C91F69"/>
    <w:rsid w:val="00C929A7"/>
    <w:rsid w:val="00C94323"/>
    <w:rsid w:val="00C961A9"/>
    <w:rsid w:val="00C970BB"/>
    <w:rsid w:val="00C97552"/>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24DF"/>
    <w:rsid w:val="00CC2B97"/>
    <w:rsid w:val="00CC3097"/>
    <w:rsid w:val="00CC3BAC"/>
    <w:rsid w:val="00CC410F"/>
    <w:rsid w:val="00CC518E"/>
    <w:rsid w:val="00CC6362"/>
    <w:rsid w:val="00CC69D0"/>
    <w:rsid w:val="00CC70AB"/>
    <w:rsid w:val="00CC73F0"/>
    <w:rsid w:val="00CC7FFA"/>
    <w:rsid w:val="00CD01CC"/>
    <w:rsid w:val="00CD043A"/>
    <w:rsid w:val="00CD1CBF"/>
    <w:rsid w:val="00CD1E50"/>
    <w:rsid w:val="00CD3548"/>
    <w:rsid w:val="00CD4190"/>
    <w:rsid w:val="00CD435C"/>
    <w:rsid w:val="00CD4898"/>
    <w:rsid w:val="00CD51E6"/>
    <w:rsid w:val="00CD6B60"/>
    <w:rsid w:val="00CD7A4E"/>
    <w:rsid w:val="00CD7A4F"/>
    <w:rsid w:val="00CE0D95"/>
    <w:rsid w:val="00CE10B2"/>
    <w:rsid w:val="00CE1E11"/>
    <w:rsid w:val="00CE2264"/>
    <w:rsid w:val="00CE35E7"/>
    <w:rsid w:val="00CE4D1D"/>
    <w:rsid w:val="00CE56FD"/>
    <w:rsid w:val="00CE71AA"/>
    <w:rsid w:val="00CE7B83"/>
    <w:rsid w:val="00CE7BF1"/>
    <w:rsid w:val="00CF0D0D"/>
    <w:rsid w:val="00CF1653"/>
    <w:rsid w:val="00CF1742"/>
    <w:rsid w:val="00CF1966"/>
    <w:rsid w:val="00CF2304"/>
    <w:rsid w:val="00CF2692"/>
    <w:rsid w:val="00CF34D0"/>
    <w:rsid w:val="00CF34DE"/>
    <w:rsid w:val="00CF3B1A"/>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0C5"/>
    <w:rsid w:val="00D0532E"/>
    <w:rsid w:val="00D05A4D"/>
    <w:rsid w:val="00D0677B"/>
    <w:rsid w:val="00D06AAC"/>
    <w:rsid w:val="00D07367"/>
    <w:rsid w:val="00D10298"/>
    <w:rsid w:val="00D104E6"/>
    <w:rsid w:val="00D11611"/>
    <w:rsid w:val="00D11878"/>
    <w:rsid w:val="00D11FD2"/>
    <w:rsid w:val="00D132BC"/>
    <w:rsid w:val="00D13662"/>
    <w:rsid w:val="00D139F4"/>
    <w:rsid w:val="00D13E20"/>
    <w:rsid w:val="00D14FAA"/>
    <w:rsid w:val="00D150B0"/>
    <w:rsid w:val="00D15272"/>
    <w:rsid w:val="00D161B8"/>
    <w:rsid w:val="00D17258"/>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DD8"/>
    <w:rsid w:val="00D32F51"/>
    <w:rsid w:val="00D33481"/>
    <w:rsid w:val="00D334B6"/>
    <w:rsid w:val="00D338CC"/>
    <w:rsid w:val="00D3423E"/>
    <w:rsid w:val="00D3436F"/>
    <w:rsid w:val="00D356C3"/>
    <w:rsid w:val="00D359EB"/>
    <w:rsid w:val="00D35E75"/>
    <w:rsid w:val="00D362DB"/>
    <w:rsid w:val="00D3681C"/>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66"/>
    <w:rsid w:val="00D52CC7"/>
    <w:rsid w:val="00D52D0B"/>
    <w:rsid w:val="00D53408"/>
    <w:rsid w:val="00D53F8A"/>
    <w:rsid w:val="00D53FEB"/>
    <w:rsid w:val="00D5440E"/>
    <w:rsid w:val="00D5443D"/>
    <w:rsid w:val="00D54A25"/>
    <w:rsid w:val="00D54E6F"/>
    <w:rsid w:val="00D5541F"/>
    <w:rsid w:val="00D5674E"/>
    <w:rsid w:val="00D56D2A"/>
    <w:rsid w:val="00D57126"/>
    <w:rsid w:val="00D57531"/>
    <w:rsid w:val="00D60E8B"/>
    <w:rsid w:val="00D612BC"/>
    <w:rsid w:val="00D61D87"/>
    <w:rsid w:val="00D62855"/>
    <w:rsid w:val="00D62C0F"/>
    <w:rsid w:val="00D64A0E"/>
    <w:rsid w:val="00D659B3"/>
    <w:rsid w:val="00D65BF2"/>
    <w:rsid w:val="00D65E4E"/>
    <w:rsid w:val="00D65EBA"/>
    <w:rsid w:val="00D66198"/>
    <w:rsid w:val="00D667DA"/>
    <w:rsid w:val="00D710BC"/>
    <w:rsid w:val="00D71259"/>
    <w:rsid w:val="00D72741"/>
    <w:rsid w:val="00D7354F"/>
    <w:rsid w:val="00D7435F"/>
    <w:rsid w:val="00D746A9"/>
    <w:rsid w:val="00D74CCE"/>
    <w:rsid w:val="00D7504A"/>
    <w:rsid w:val="00D758CA"/>
    <w:rsid w:val="00D75F27"/>
    <w:rsid w:val="00D76027"/>
    <w:rsid w:val="00D76453"/>
    <w:rsid w:val="00D76BBA"/>
    <w:rsid w:val="00D76E0D"/>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B2B"/>
    <w:rsid w:val="00D91C7E"/>
    <w:rsid w:val="00D927EB"/>
    <w:rsid w:val="00D94F34"/>
    <w:rsid w:val="00D970C7"/>
    <w:rsid w:val="00D970D2"/>
    <w:rsid w:val="00D976EB"/>
    <w:rsid w:val="00DA0186"/>
    <w:rsid w:val="00DA0948"/>
    <w:rsid w:val="00DA0A4E"/>
    <w:rsid w:val="00DA0D2B"/>
    <w:rsid w:val="00DA0F94"/>
    <w:rsid w:val="00DA0FDD"/>
    <w:rsid w:val="00DA1801"/>
    <w:rsid w:val="00DA187D"/>
    <w:rsid w:val="00DA1AF1"/>
    <w:rsid w:val="00DA2289"/>
    <w:rsid w:val="00DA3EA6"/>
    <w:rsid w:val="00DA3F9C"/>
    <w:rsid w:val="00DA41B1"/>
    <w:rsid w:val="00DA4643"/>
    <w:rsid w:val="00DA5D3D"/>
    <w:rsid w:val="00DA687B"/>
    <w:rsid w:val="00DA6C97"/>
    <w:rsid w:val="00DB01A7"/>
    <w:rsid w:val="00DB0267"/>
    <w:rsid w:val="00DB14F9"/>
    <w:rsid w:val="00DB1680"/>
    <w:rsid w:val="00DB2BCC"/>
    <w:rsid w:val="00DB3E17"/>
    <w:rsid w:val="00DB40C0"/>
    <w:rsid w:val="00DB41B7"/>
    <w:rsid w:val="00DB4273"/>
    <w:rsid w:val="00DB4CC7"/>
    <w:rsid w:val="00DB4FE3"/>
    <w:rsid w:val="00DB64C8"/>
    <w:rsid w:val="00DB6D02"/>
    <w:rsid w:val="00DB6E4E"/>
    <w:rsid w:val="00DB7289"/>
    <w:rsid w:val="00DB7787"/>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5421"/>
    <w:rsid w:val="00DE5873"/>
    <w:rsid w:val="00DE5B89"/>
    <w:rsid w:val="00DE65EA"/>
    <w:rsid w:val="00DE7706"/>
    <w:rsid w:val="00DE7753"/>
    <w:rsid w:val="00DE7F8F"/>
    <w:rsid w:val="00DF09E7"/>
    <w:rsid w:val="00DF0BD2"/>
    <w:rsid w:val="00DF11C4"/>
    <w:rsid w:val="00DF1625"/>
    <w:rsid w:val="00DF19A1"/>
    <w:rsid w:val="00DF3688"/>
    <w:rsid w:val="00DF44E3"/>
    <w:rsid w:val="00DF48C6"/>
    <w:rsid w:val="00DF5182"/>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672"/>
    <w:rsid w:val="00E161F1"/>
    <w:rsid w:val="00E17450"/>
    <w:rsid w:val="00E17B7F"/>
    <w:rsid w:val="00E20011"/>
    <w:rsid w:val="00E207EB"/>
    <w:rsid w:val="00E20B3E"/>
    <w:rsid w:val="00E20E95"/>
    <w:rsid w:val="00E21547"/>
    <w:rsid w:val="00E2217F"/>
    <w:rsid w:val="00E222A7"/>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E6B"/>
    <w:rsid w:val="00E356D3"/>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1782"/>
    <w:rsid w:val="00E6288F"/>
    <w:rsid w:val="00E63619"/>
    <w:rsid w:val="00E6367A"/>
    <w:rsid w:val="00E63C8D"/>
    <w:rsid w:val="00E64337"/>
    <w:rsid w:val="00E6482F"/>
    <w:rsid w:val="00E648D1"/>
    <w:rsid w:val="00E64D24"/>
    <w:rsid w:val="00E65F37"/>
    <w:rsid w:val="00E66866"/>
    <w:rsid w:val="00E67332"/>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65B7"/>
    <w:rsid w:val="00E77AD7"/>
    <w:rsid w:val="00E77EEE"/>
    <w:rsid w:val="00E805B6"/>
    <w:rsid w:val="00E80AFC"/>
    <w:rsid w:val="00E81D32"/>
    <w:rsid w:val="00E82120"/>
    <w:rsid w:val="00E84171"/>
    <w:rsid w:val="00E8425F"/>
    <w:rsid w:val="00E85485"/>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31E0"/>
    <w:rsid w:val="00EA3E33"/>
    <w:rsid w:val="00EA3FD0"/>
    <w:rsid w:val="00EA40DF"/>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68D2"/>
    <w:rsid w:val="00EC7188"/>
    <w:rsid w:val="00EC759E"/>
    <w:rsid w:val="00EC7897"/>
    <w:rsid w:val="00ED0338"/>
    <w:rsid w:val="00ED0BF3"/>
    <w:rsid w:val="00ED0DE3"/>
    <w:rsid w:val="00ED1142"/>
    <w:rsid w:val="00ED1170"/>
    <w:rsid w:val="00ED2352"/>
    <w:rsid w:val="00ED2462"/>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2663"/>
    <w:rsid w:val="00EE4047"/>
    <w:rsid w:val="00EE4503"/>
    <w:rsid w:val="00EE4677"/>
    <w:rsid w:val="00EE46E2"/>
    <w:rsid w:val="00EE55F5"/>
    <w:rsid w:val="00EE5855"/>
    <w:rsid w:val="00EE5A09"/>
    <w:rsid w:val="00EE62ED"/>
    <w:rsid w:val="00EE7019"/>
    <w:rsid w:val="00EE73A8"/>
    <w:rsid w:val="00EE7758"/>
    <w:rsid w:val="00EE78C9"/>
    <w:rsid w:val="00EE7A99"/>
    <w:rsid w:val="00EF11FF"/>
    <w:rsid w:val="00EF24C7"/>
    <w:rsid w:val="00EF273B"/>
    <w:rsid w:val="00EF2954"/>
    <w:rsid w:val="00EF2B43"/>
    <w:rsid w:val="00EF352E"/>
    <w:rsid w:val="00EF3662"/>
    <w:rsid w:val="00EF548A"/>
    <w:rsid w:val="00EF6526"/>
    <w:rsid w:val="00EF6AA2"/>
    <w:rsid w:val="00EF7868"/>
    <w:rsid w:val="00F00565"/>
    <w:rsid w:val="00F00C96"/>
    <w:rsid w:val="00F016A2"/>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15D1"/>
    <w:rsid w:val="00F32C17"/>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2D7A"/>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22E8"/>
    <w:rsid w:val="00FB35D5"/>
    <w:rsid w:val="00FB3AE2"/>
    <w:rsid w:val="00FB3AE9"/>
    <w:rsid w:val="00FB3AFB"/>
    <w:rsid w:val="00FB3CC9"/>
    <w:rsid w:val="00FB4964"/>
    <w:rsid w:val="00FB4ACF"/>
    <w:rsid w:val="00FB4AFE"/>
    <w:rsid w:val="00FB576C"/>
    <w:rsid w:val="00FB72F4"/>
    <w:rsid w:val="00FB76FD"/>
    <w:rsid w:val="00FB7899"/>
    <w:rsid w:val="00FB78E7"/>
    <w:rsid w:val="00FB796B"/>
    <w:rsid w:val="00FC016A"/>
    <w:rsid w:val="00FC03EE"/>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1931FB"/>
  <w15:docId w15:val="{0160661B-4942-4C82-B591-1D96D3BD2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uiPriority w:val="99"/>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uiPriority w:val="99"/>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ezkurwreuab5ozgtqnkl">
    <w:name w:val="ezkurwreuab5ozgtqnkl"/>
    <w:basedOn w:val="DefaultParagraphFont"/>
    <w:rsid w:val="00631249"/>
  </w:style>
  <w:style w:type="paragraph" w:customStyle="1" w:styleId="msonormal0">
    <w:name w:val="msonormal"/>
    <w:basedOn w:val="Normal"/>
    <w:rsid w:val="00CC24DF"/>
    <w:pPr>
      <w:spacing w:before="100" w:beforeAutospacing="1" w:after="100" w:afterAutospacing="1"/>
    </w:pPr>
    <w:rPr>
      <w:lang w:val="en-US" w:eastAsia="en-US" w:bidi="ar-SA"/>
    </w:rPr>
  </w:style>
  <w:style w:type="paragraph" w:customStyle="1" w:styleId="xl76">
    <w:name w:val="xl76"/>
    <w:basedOn w:val="Normal"/>
    <w:rsid w:val="00CC24DF"/>
    <w:pPr>
      <w:shd w:val="clear" w:color="000000" w:fill="FFFFFF"/>
      <w:spacing w:before="100" w:beforeAutospacing="1" w:after="100" w:afterAutospacing="1"/>
      <w:jc w:val="center"/>
    </w:pPr>
    <w:rPr>
      <w:rFonts w:ascii="GHEA Grapalat" w:hAnsi="GHEA Grapalat"/>
      <w:lang w:val="en-US" w:eastAsia="en-US" w:bidi="ar-SA"/>
    </w:rPr>
  </w:style>
  <w:style w:type="paragraph" w:customStyle="1" w:styleId="xl77">
    <w:name w:val="xl77"/>
    <w:basedOn w:val="Normal"/>
    <w:rsid w:val="00CC24DF"/>
    <w:pPr>
      <w:shd w:val="clear" w:color="000000" w:fill="FFFFFF"/>
      <w:spacing w:before="100" w:beforeAutospacing="1" w:after="100" w:afterAutospacing="1"/>
    </w:pPr>
    <w:rPr>
      <w:rFonts w:ascii="GHEA Grapalat" w:hAnsi="GHEA Grapalat"/>
      <w:lang w:val="en-US" w:eastAsia="en-US" w:bidi="ar-SA"/>
    </w:rPr>
  </w:style>
  <w:style w:type="paragraph" w:customStyle="1" w:styleId="xl78">
    <w:name w:val="xl78"/>
    <w:basedOn w:val="Normal"/>
    <w:rsid w:val="00CC2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sz w:val="16"/>
      <w:szCs w:val="16"/>
      <w:lang w:val="en-US" w:eastAsia="en-US" w:bidi="ar-SA"/>
    </w:rPr>
  </w:style>
  <w:style w:type="paragraph" w:customStyle="1" w:styleId="xl79">
    <w:name w:val="xl79"/>
    <w:basedOn w:val="Normal"/>
    <w:rsid w:val="00CC24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GHEA Grapalat" w:hAnsi="GHEA Grapalat"/>
      <w:color w:val="000000"/>
      <w:sz w:val="16"/>
      <w:szCs w:val="16"/>
      <w:lang w:val="en-US" w:eastAsia="en-US" w:bidi="ar-SA"/>
    </w:rPr>
  </w:style>
  <w:style w:type="paragraph" w:customStyle="1" w:styleId="xl80">
    <w:name w:val="xl80"/>
    <w:basedOn w:val="Normal"/>
    <w:rsid w:val="00CC24DF"/>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GHEA Grapalat" w:hAnsi="GHEA Grapalat"/>
      <w:sz w:val="16"/>
      <w:szCs w:val="16"/>
      <w:lang w:val="en-US" w:eastAsia="en-US" w:bidi="ar-SA"/>
    </w:rPr>
  </w:style>
  <w:style w:type="paragraph" w:customStyle="1" w:styleId="xl81">
    <w:name w:val="xl81"/>
    <w:basedOn w:val="Normal"/>
    <w:rsid w:val="00CC24DF"/>
    <w:pPr>
      <w:pBdr>
        <w:left w:val="single" w:sz="8" w:space="0" w:color="auto"/>
        <w:bottom w:val="single" w:sz="8" w:space="0" w:color="auto"/>
        <w:right w:val="single" w:sz="8" w:space="0" w:color="auto"/>
      </w:pBdr>
      <w:spacing w:before="100" w:beforeAutospacing="1" w:after="100" w:afterAutospacing="1"/>
      <w:jc w:val="center"/>
      <w:textAlignment w:val="center"/>
    </w:pPr>
    <w:rPr>
      <w:rFonts w:ascii="GHEA Grapalat" w:hAnsi="GHEA Grapalat"/>
      <w:sz w:val="16"/>
      <w:szCs w:val="16"/>
      <w:lang w:val="en-US" w:eastAsia="en-US" w:bidi="ar-SA"/>
    </w:rPr>
  </w:style>
  <w:style w:type="paragraph" w:customStyle="1" w:styleId="xl82">
    <w:name w:val="xl82"/>
    <w:basedOn w:val="Normal"/>
    <w:rsid w:val="00CC24DF"/>
    <w:pPr>
      <w:shd w:val="clear" w:color="000000" w:fill="FFFFFF"/>
      <w:spacing w:before="100" w:beforeAutospacing="1" w:after="100" w:afterAutospacing="1"/>
      <w:textAlignment w:val="center"/>
    </w:pPr>
    <w:rPr>
      <w:rFonts w:ascii="GHEA Grapalat" w:hAnsi="GHEA Grapalat"/>
      <w:color w:val="FF0000"/>
      <w:lang w:val="en-US" w:eastAsia="en-US" w:bidi="ar-SA"/>
    </w:rPr>
  </w:style>
  <w:style w:type="paragraph" w:customStyle="1" w:styleId="xl83">
    <w:name w:val="xl83"/>
    <w:basedOn w:val="Normal"/>
    <w:rsid w:val="00CC24DF"/>
    <w:pPr>
      <w:shd w:val="clear" w:color="000000" w:fill="FFFFFF"/>
      <w:spacing w:before="100" w:beforeAutospacing="1" w:after="100" w:afterAutospacing="1"/>
    </w:pPr>
    <w:rPr>
      <w:rFonts w:ascii="GHEA Grapalat" w:hAnsi="GHEA Grapalat"/>
      <w:color w:val="FF0000"/>
      <w:lang w:val="en-US" w:eastAsia="en-US" w:bidi="ar-SA"/>
    </w:rPr>
  </w:style>
  <w:style w:type="paragraph" w:customStyle="1" w:styleId="xl84">
    <w:name w:val="xl84"/>
    <w:basedOn w:val="Normal"/>
    <w:rsid w:val="00CC24DF"/>
    <w:pPr>
      <w:shd w:val="clear" w:color="000000" w:fill="FFFFFF"/>
      <w:spacing w:before="100" w:beforeAutospacing="1" w:after="100" w:afterAutospacing="1"/>
      <w:ind w:firstLineChars="100" w:firstLine="100"/>
      <w:textAlignment w:val="center"/>
    </w:pPr>
    <w:rPr>
      <w:rFonts w:ascii="GHEA Grapalat" w:hAnsi="GHEA Grapalat"/>
      <w:sz w:val="18"/>
      <w:szCs w:val="18"/>
      <w:lang w:val="en-US" w:eastAsia="en-US" w:bidi="ar-SA"/>
    </w:rPr>
  </w:style>
  <w:style w:type="paragraph" w:customStyle="1" w:styleId="xl85">
    <w:name w:val="xl85"/>
    <w:basedOn w:val="Normal"/>
    <w:rsid w:val="00CC24DF"/>
    <w:pPr>
      <w:pBdr>
        <w:bottom w:val="single" w:sz="4" w:space="0" w:color="auto"/>
      </w:pBdr>
      <w:shd w:val="clear" w:color="000000" w:fill="FFFFFF"/>
      <w:spacing w:before="100" w:beforeAutospacing="1" w:after="100" w:afterAutospacing="1"/>
      <w:ind w:firstLineChars="100" w:firstLine="100"/>
      <w:textAlignment w:val="center"/>
    </w:pPr>
    <w:rPr>
      <w:rFonts w:ascii="GHEA Grapalat" w:hAnsi="GHEA Grapalat"/>
      <w:sz w:val="18"/>
      <w:szCs w:val="18"/>
      <w:lang w:val="en-US" w:eastAsia="en-US" w:bidi="ar-SA"/>
    </w:rPr>
  </w:style>
  <w:style w:type="paragraph" w:customStyle="1" w:styleId="xl86">
    <w:name w:val="xl86"/>
    <w:basedOn w:val="Normal"/>
    <w:rsid w:val="00CC24DF"/>
    <w:pPr>
      <w:spacing w:before="100" w:beforeAutospacing="1" w:after="100" w:afterAutospacing="1"/>
      <w:jc w:val="right"/>
    </w:pPr>
    <w:rPr>
      <w:rFonts w:ascii="Calibri" w:hAnsi="Calibri" w:cs="Calibri"/>
      <w:sz w:val="22"/>
      <w:szCs w:val="22"/>
      <w:lang w:val="en-US" w:eastAsia="en-US" w:bidi="ar-SA"/>
    </w:rPr>
  </w:style>
  <w:style w:type="paragraph" w:customStyle="1" w:styleId="xl87">
    <w:name w:val="xl87"/>
    <w:basedOn w:val="Normal"/>
    <w:rsid w:val="00CC24DF"/>
    <w:pPr>
      <w:shd w:val="clear" w:color="000000" w:fill="FFFFFF"/>
      <w:spacing w:before="100" w:beforeAutospacing="1" w:after="100" w:afterAutospacing="1"/>
      <w:jc w:val="right"/>
    </w:pPr>
    <w:rPr>
      <w:rFonts w:ascii="GHEA Grapalat" w:hAnsi="GHEA Grapalat"/>
      <w:color w:val="FF0000"/>
      <w:lang w:val="en-US" w:eastAsia="en-US" w:bidi="ar-SA"/>
    </w:rPr>
  </w:style>
  <w:style w:type="paragraph" w:customStyle="1" w:styleId="xl88">
    <w:name w:val="xl88"/>
    <w:basedOn w:val="Normal"/>
    <w:rsid w:val="00CC24DF"/>
    <w:pPr>
      <w:shd w:val="clear" w:color="000000" w:fill="FFFFFF"/>
      <w:spacing w:before="100" w:beforeAutospacing="1" w:after="100" w:afterAutospacing="1"/>
      <w:jc w:val="right"/>
    </w:pPr>
    <w:rPr>
      <w:rFonts w:ascii="GHEA Grapalat" w:hAnsi="GHEA Grapalat"/>
      <w:sz w:val="18"/>
      <w:szCs w:val="18"/>
      <w:lang w:val="en-US" w:eastAsia="en-US" w:bidi="ar-SA"/>
    </w:rPr>
  </w:style>
  <w:style w:type="paragraph" w:customStyle="1" w:styleId="xl89">
    <w:name w:val="xl89"/>
    <w:basedOn w:val="Normal"/>
    <w:rsid w:val="00CC24DF"/>
    <w:pPr>
      <w:shd w:val="clear" w:color="000000" w:fill="FFFFFF"/>
      <w:spacing w:before="100" w:beforeAutospacing="1" w:after="100" w:afterAutospacing="1"/>
      <w:jc w:val="right"/>
    </w:pPr>
    <w:rPr>
      <w:rFonts w:ascii="GHEA Grapalat" w:hAnsi="GHEA Grapalat"/>
      <w:lang w:val="en-US" w:eastAsia="en-US" w:bidi="ar-SA"/>
    </w:rPr>
  </w:style>
  <w:style w:type="paragraph" w:customStyle="1" w:styleId="xl90">
    <w:name w:val="xl90"/>
    <w:basedOn w:val="Normal"/>
    <w:rsid w:val="00CC24DF"/>
    <w:pPr>
      <w:shd w:val="clear" w:color="000000" w:fill="FFFFFF"/>
      <w:spacing w:before="100" w:beforeAutospacing="1" w:after="100" w:afterAutospacing="1"/>
      <w:jc w:val="right"/>
    </w:pPr>
    <w:rPr>
      <w:rFonts w:ascii="GHEA Grapalat" w:hAnsi="GHEA Grapalat"/>
      <w:color w:val="FF0000"/>
      <w:lang w:val="en-US" w:eastAsia="en-US" w:bidi="ar-SA"/>
    </w:rPr>
  </w:style>
  <w:style w:type="paragraph" w:customStyle="1" w:styleId="xl91">
    <w:name w:val="xl91"/>
    <w:basedOn w:val="Normal"/>
    <w:rsid w:val="00CC2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color w:val="000000"/>
      <w:lang w:val="en-US" w:eastAsia="en-US" w:bidi="ar-SA"/>
    </w:rPr>
  </w:style>
  <w:style w:type="paragraph" w:customStyle="1" w:styleId="xl92">
    <w:name w:val="xl92"/>
    <w:basedOn w:val="Normal"/>
    <w:rsid w:val="00CC2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lang w:val="en-US" w:eastAsia="en-US" w:bidi="ar-SA"/>
    </w:rPr>
  </w:style>
  <w:style w:type="paragraph" w:customStyle="1" w:styleId="xl93">
    <w:name w:val="xl93"/>
    <w:basedOn w:val="Normal"/>
    <w:rsid w:val="00CC24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GHEA Grapalat" w:hAnsi="GHEA Grapalat"/>
      <w:lang w:val="en-US" w:eastAsia="en-US" w:bidi="ar-SA"/>
    </w:rPr>
  </w:style>
  <w:style w:type="paragraph" w:customStyle="1" w:styleId="xl94">
    <w:name w:val="xl94"/>
    <w:basedOn w:val="Normal"/>
    <w:rsid w:val="00CC24D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GHEA Grapalat" w:hAnsi="GHEA Grapalat"/>
      <w:sz w:val="16"/>
      <w:szCs w:val="16"/>
      <w:lang w:val="en-US" w:eastAsia="en-US" w:bidi="ar-SA"/>
    </w:rPr>
  </w:style>
  <w:style w:type="paragraph" w:customStyle="1" w:styleId="xl95">
    <w:name w:val="xl95"/>
    <w:basedOn w:val="Normal"/>
    <w:rsid w:val="00CC24D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GHEA Grapalat" w:hAnsi="GHEA Grapalat"/>
      <w:sz w:val="16"/>
      <w:szCs w:val="16"/>
      <w:lang w:val="en-US" w:eastAsia="en-US" w:bidi="ar-SA"/>
    </w:rPr>
  </w:style>
  <w:style w:type="paragraph" w:customStyle="1" w:styleId="xl96">
    <w:name w:val="xl96"/>
    <w:basedOn w:val="Normal"/>
    <w:rsid w:val="00CC24D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GHEA Grapalat" w:hAnsi="GHEA Grapalat"/>
      <w:sz w:val="16"/>
      <w:szCs w:val="16"/>
      <w:lang w:val="en-US" w:eastAsia="en-US" w:bidi="ar-SA"/>
    </w:rPr>
  </w:style>
  <w:style w:type="paragraph" w:customStyle="1" w:styleId="xl97">
    <w:name w:val="xl97"/>
    <w:basedOn w:val="Normal"/>
    <w:rsid w:val="00CC24D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GHEA Grapalat" w:hAnsi="GHEA Grapalat"/>
      <w:sz w:val="16"/>
      <w:szCs w:val="16"/>
      <w:lang w:val="en-US" w:eastAsia="en-US" w:bidi="ar-SA"/>
    </w:rPr>
  </w:style>
  <w:style w:type="paragraph" w:customStyle="1" w:styleId="xl98">
    <w:name w:val="xl98"/>
    <w:basedOn w:val="Normal"/>
    <w:rsid w:val="00CC24D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GHEA Grapalat" w:hAnsi="GHEA Grapalat"/>
      <w:sz w:val="16"/>
      <w:szCs w:val="16"/>
      <w:lang w:val="en-US" w:eastAsia="en-US" w:bidi="ar-SA"/>
    </w:rPr>
  </w:style>
  <w:style w:type="paragraph" w:customStyle="1" w:styleId="xl99">
    <w:name w:val="xl99"/>
    <w:basedOn w:val="Normal"/>
    <w:rsid w:val="00CC24D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GHEA Grapalat" w:hAnsi="GHEA Grapalat"/>
      <w:b/>
      <w:bCs/>
      <w:sz w:val="16"/>
      <w:szCs w:val="16"/>
      <w:lang w:val="en-US" w:eastAsia="en-US" w:bidi="ar-SA"/>
    </w:rPr>
  </w:style>
  <w:style w:type="paragraph" w:customStyle="1" w:styleId="xl100">
    <w:name w:val="xl100"/>
    <w:basedOn w:val="Normal"/>
    <w:rsid w:val="00CC24D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GHEA Grapalat" w:hAnsi="GHEA Grapalat"/>
      <w:b/>
      <w:bCs/>
      <w:sz w:val="16"/>
      <w:szCs w:val="16"/>
      <w:lang w:val="en-US" w:eastAsia="en-US" w:bidi="ar-SA"/>
    </w:rPr>
  </w:style>
  <w:style w:type="paragraph" w:customStyle="1" w:styleId="xl101">
    <w:name w:val="xl101"/>
    <w:basedOn w:val="Normal"/>
    <w:rsid w:val="00CC24D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GHEA Grapalat" w:hAnsi="GHEA Grapalat"/>
      <w:sz w:val="16"/>
      <w:szCs w:val="16"/>
      <w:lang w:val="en-US" w:eastAsia="en-US" w:bidi="ar-SA"/>
    </w:rPr>
  </w:style>
  <w:style w:type="paragraph" w:customStyle="1" w:styleId="xl102">
    <w:name w:val="xl102"/>
    <w:basedOn w:val="Normal"/>
    <w:rsid w:val="00CC24DF"/>
    <w:pPr>
      <w:pBdr>
        <w:top w:val="single" w:sz="4" w:space="0" w:color="auto"/>
        <w:bottom w:val="single" w:sz="4" w:space="0" w:color="auto"/>
      </w:pBdr>
      <w:shd w:val="clear" w:color="000000" w:fill="FFFFFF"/>
      <w:spacing w:before="100" w:beforeAutospacing="1" w:after="100" w:afterAutospacing="1"/>
      <w:jc w:val="center"/>
      <w:textAlignment w:val="center"/>
    </w:pPr>
    <w:rPr>
      <w:rFonts w:ascii="GHEA Grapalat" w:hAnsi="GHEA Grapalat"/>
      <w:sz w:val="16"/>
      <w:szCs w:val="16"/>
      <w:lang w:val="en-US" w:eastAsia="en-US" w:bidi="ar-SA"/>
    </w:rPr>
  </w:style>
  <w:style w:type="paragraph" w:customStyle="1" w:styleId="xl103">
    <w:name w:val="xl103"/>
    <w:basedOn w:val="Normal"/>
    <w:rsid w:val="00CC24D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GHEA Grapalat" w:hAnsi="GHEA Grapalat"/>
      <w:sz w:val="16"/>
      <w:szCs w:val="16"/>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image" Target="media/image9.jpeg"/><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7.jpeg"/><Relationship Id="rId10" Type="http://schemas.openxmlformats.org/officeDocument/2006/relationships/image" Target="media/image2.jpeg"/><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F75482-FDBF-4626-B2C7-8DEB2560A5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1974</TotalTime>
  <Pages>115</Pages>
  <Words>23780</Words>
  <Characters>135546</Characters>
  <Application>Microsoft Office Word</Application>
  <DocSecurity>0</DocSecurity>
  <Lines>1129</Lines>
  <Paragraphs>318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159008</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GSHPSH</cp:lastModifiedBy>
  <cp:revision>1212</cp:revision>
  <cp:lastPrinted>2018-02-16T07:12:00Z</cp:lastPrinted>
  <dcterms:created xsi:type="dcterms:W3CDTF">2019-10-28T07:04:00Z</dcterms:created>
  <dcterms:modified xsi:type="dcterms:W3CDTF">2025-11-28T06:08:00Z</dcterms:modified>
</cp:coreProperties>
</file>